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62833" w14:textId="77777777" w:rsidR="00796619" w:rsidRPr="0000093E" w:rsidRDefault="00796619" w:rsidP="00796619">
      <w:pPr>
        <w:rPr>
          <w:rFonts w:ascii="Arial" w:hAnsi="Arial" w:cs="Arial"/>
          <w:b/>
          <w:bCs/>
          <w:sz w:val="24"/>
          <w:szCs w:val="24"/>
        </w:rPr>
      </w:pPr>
      <w:r w:rsidRPr="0000093E">
        <w:rPr>
          <w:rFonts w:ascii="Arial" w:hAnsi="Arial" w:cs="Arial"/>
          <w:b/>
          <w:bCs/>
          <w:sz w:val="24"/>
          <w:szCs w:val="24"/>
        </w:rPr>
        <w:t>REMINDERS TO THE WORTHY MATRON:</w:t>
      </w:r>
    </w:p>
    <w:p w14:paraId="6570EA44" w14:textId="77777777" w:rsidR="00796619" w:rsidRPr="0000093E" w:rsidRDefault="00796619" w:rsidP="00796619">
      <w:pPr>
        <w:rPr>
          <w:rFonts w:ascii="Arial" w:hAnsi="Arial" w:cs="Arial"/>
          <w:sz w:val="24"/>
          <w:szCs w:val="24"/>
        </w:rPr>
      </w:pPr>
    </w:p>
    <w:p w14:paraId="37D82651" w14:textId="77777777" w:rsidR="00796619" w:rsidRPr="0000093E" w:rsidRDefault="00796619" w:rsidP="00796619">
      <w:pPr>
        <w:rPr>
          <w:rFonts w:ascii="Arial" w:hAnsi="Arial" w:cs="Arial"/>
          <w:sz w:val="24"/>
          <w:szCs w:val="24"/>
        </w:rPr>
      </w:pPr>
      <w:r w:rsidRPr="0000093E">
        <w:rPr>
          <w:rFonts w:ascii="Arial" w:hAnsi="Arial" w:cs="Arial"/>
          <w:sz w:val="24"/>
          <w:szCs w:val="24"/>
        </w:rPr>
        <w:t>Stands when spoken to or when presiding.</w:t>
      </w:r>
    </w:p>
    <w:p w14:paraId="7A42D5AD" w14:textId="77777777" w:rsidR="00796619" w:rsidRPr="0000093E" w:rsidRDefault="00796619" w:rsidP="00796619">
      <w:pPr>
        <w:rPr>
          <w:rFonts w:ascii="Arial" w:hAnsi="Arial" w:cs="Arial"/>
          <w:sz w:val="24"/>
          <w:szCs w:val="24"/>
        </w:rPr>
      </w:pPr>
    </w:p>
    <w:p w14:paraId="710C4F65" w14:textId="77777777" w:rsidR="00796619" w:rsidRPr="0000093E" w:rsidRDefault="00796619" w:rsidP="00796619">
      <w:pPr>
        <w:rPr>
          <w:rFonts w:ascii="Arial" w:hAnsi="Arial" w:cs="Arial"/>
          <w:sz w:val="24"/>
          <w:szCs w:val="24"/>
        </w:rPr>
      </w:pPr>
      <w:r w:rsidRPr="0000093E">
        <w:rPr>
          <w:rFonts w:ascii="Arial" w:hAnsi="Arial" w:cs="Arial"/>
          <w:sz w:val="24"/>
          <w:szCs w:val="24"/>
        </w:rPr>
        <w:t>May be seated during the reading of the minutes, communications, and receiving of bills.</w:t>
      </w:r>
    </w:p>
    <w:p w14:paraId="004ED825" w14:textId="77777777" w:rsidR="00796619" w:rsidRPr="0000093E" w:rsidRDefault="00796619" w:rsidP="00796619">
      <w:pPr>
        <w:rPr>
          <w:rFonts w:ascii="Arial" w:hAnsi="Arial" w:cs="Arial"/>
          <w:sz w:val="24"/>
          <w:szCs w:val="24"/>
        </w:rPr>
      </w:pPr>
    </w:p>
    <w:p w14:paraId="6BC6C00E" w14:textId="77777777" w:rsidR="00796619" w:rsidRPr="0000093E" w:rsidRDefault="00796619" w:rsidP="00796619">
      <w:pPr>
        <w:rPr>
          <w:rFonts w:ascii="Arial" w:hAnsi="Arial" w:cs="Arial"/>
          <w:sz w:val="24"/>
          <w:szCs w:val="24"/>
        </w:rPr>
      </w:pPr>
      <w:r w:rsidRPr="0000093E">
        <w:rPr>
          <w:rFonts w:ascii="Arial" w:hAnsi="Arial" w:cs="Arial"/>
          <w:sz w:val="24"/>
          <w:szCs w:val="24"/>
        </w:rPr>
        <w:t>The station of Worthy Matron must never be vacant during a meeting. If needed for a presentation, etc., the station of Worthy Matron must be filled by the Worthy Patron, Past Matron, Past Patron, or Associate Matron</w:t>
      </w:r>
    </w:p>
    <w:p w14:paraId="42C2D744" w14:textId="77777777" w:rsidR="00796619" w:rsidRPr="0000093E" w:rsidRDefault="00796619" w:rsidP="00796619">
      <w:pPr>
        <w:rPr>
          <w:rFonts w:ascii="Arial" w:hAnsi="Arial" w:cs="Arial"/>
          <w:sz w:val="24"/>
          <w:szCs w:val="24"/>
        </w:rPr>
      </w:pPr>
    </w:p>
    <w:p w14:paraId="47C92F6F" w14:textId="77777777" w:rsidR="00796619" w:rsidRDefault="00796619" w:rsidP="00796619">
      <w:pPr>
        <w:rPr>
          <w:rFonts w:ascii="Arial" w:hAnsi="Arial" w:cs="Arial"/>
          <w:sz w:val="24"/>
          <w:szCs w:val="24"/>
        </w:rPr>
      </w:pPr>
      <w:r>
        <w:rPr>
          <w:rFonts w:ascii="Arial" w:hAnsi="Arial" w:cs="Arial"/>
          <w:sz w:val="24"/>
          <w:szCs w:val="24"/>
        </w:rPr>
        <w:t>Assign a prompter for the year.</w:t>
      </w:r>
    </w:p>
    <w:p w14:paraId="0C2D861A" w14:textId="77777777" w:rsidR="00796619" w:rsidRDefault="00796619" w:rsidP="00796619">
      <w:pPr>
        <w:rPr>
          <w:rFonts w:ascii="Arial" w:hAnsi="Arial" w:cs="Arial"/>
          <w:sz w:val="24"/>
          <w:szCs w:val="24"/>
        </w:rPr>
      </w:pPr>
    </w:p>
    <w:p w14:paraId="497E3F94" w14:textId="77777777" w:rsidR="00796619" w:rsidRPr="0000093E" w:rsidRDefault="00796619" w:rsidP="00796619">
      <w:pPr>
        <w:rPr>
          <w:rFonts w:ascii="Arial" w:hAnsi="Arial" w:cs="Arial"/>
          <w:sz w:val="24"/>
          <w:szCs w:val="24"/>
        </w:rPr>
      </w:pPr>
      <w:r w:rsidRPr="0000093E">
        <w:rPr>
          <w:rFonts w:ascii="Arial" w:hAnsi="Arial" w:cs="Arial"/>
          <w:sz w:val="24"/>
          <w:szCs w:val="24"/>
        </w:rPr>
        <w:t>When the Conductress turns north on the West marching line, the Worthy Matron steps back and turns to her own right, facing south. (If hollow square is formed inside the labyrinth, the Worthy Matron steps back to clear Esther's station.)</w:t>
      </w:r>
    </w:p>
    <w:p w14:paraId="0B59EA15" w14:textId="77777777" w:rsidR="00796619" w:rsidRPr="0000093E" w:rsidRDefault="00796619" w:rsidP="00796619">
      <w:pPr>
        <w:rPr>
          <w:rFonts w:ascii="Arial" w:hAnsi="Arial" w:cs="Arial"/>
          <w:sz w:val="24"/>
          <w:szCs w:val="24"/>
        </w:rPr>
      </w:pPr>
    </w:p>
    <w:p w14:paraId="1375EEE4" w14:textId="77777777" w:rsidR="00796619" w:rsidRPr="0000093E" w:rsidRDefault="00796619" w:rsidP="00796619">
      <w:pPr>
        <w:rPr>
          <w:rFonts w:ascii="Arial" w:hAnsi="Arial" w:cs="Arial"/>
          <w:sz w:val="24"/>
          <w:szCs w:val="24"/>
        </w:rPr>
      </w:pPr>
      <w:r w:rsidRPr="0000093E">
        <w:rPr>
          <w:rFonts w:ascii="Arial" w:hAnsi="Arial" w:cs="Arial"/>
          <w:sz w:val="24"/>
          <w:szCs w:val="24"/>
        </w:rPr>
        <w:t>When the Conductress bows to the Worthy Matron before escorting her, Worthy Matron responds with a bow. When the Worthy Matron and Conductress arrive in the East, the Worthy Matron turns and bows to the Conductress before ascending the dais.</w:t>
      </w:r>
    </w:p>
    <w:p w14:paraId="2E5A4A57" w14:textId="77777777" w:rsidR="00796619" w:rsidRPr="0000093E" w:rsidRDefault="00796619" w:rsidP="00796619">
      <w:pPr>
        <w:rPr>
          <w:rFonts w:ascii="Arial" w:hAnsi="Arial" w:cs="Arial"/>
          <w:sz w:val="24"/>
          <w:szCs w:val="24"/>
        </w:rPr>
      </w:pPr>
    </w:p>
    <w:p w14:paraId="58E2B735" w14:textId="77777777" w:rsidR="00796619" w:rsidRPr="0000093E" w:rsidRDefault="00796619" w:rsidP="00796619">
      <w:pPr>
        <w:rPr>
          <w:rFonts w:ascii="Arial" w:hAnsi="Arial" w:cs="Arial"/>
          <w:sz w:val="24"/>
          <w:szCs w:val="24"/>
        </w:rPr>
      </w:pPr>
      <w:r w:rsidRPr="0000093E">
        <w:rPr>
          <w:rFonts w:ascii="Arial" w:hAnsi="Arial" w:cs="Arial"/>
          <w:sz w:val="24"/>
          <w:szCs w:val="24"/>
        </w:rPr>
        <w:t>After the officers have reached their respective stations, the Worthy Matron seats the Chapter.</w:t>
      </w:r>
    </w:p>
    <w:p w14:paraId="0C9B50A9" w14:textId="77777777" w:rsidR="00796619" w:rsidRPr="0000093E" w:rsidRDefault="00796619" w:rsidP="00796619">
      <w:pPr>
        <w:rPr>
          <w:rFonts w:ascii="Arial" w:hAnsi="Arial" w:cs="Arial"/>
          <w:sz w:val="24"/>
          <w:szCs w:val="24"/>
        </w:rPr>
      </w:pPr>
    </w:p>
    <w:p w14:paraId="3D722628" w14:textId="77777777" w:rsidR="00796619" w:rsidRPr="0000093E" w:rsidRDefault="00796619" w:rsidP="00796619">
      <w:pPr>
        <w:rPr>
          <w:rFonts w:ascii="Arial" w:hAnsi="Arial" w:cs="Arial"/>
          <w:sz w:val="24"/>
          <w:szCs w:val="24"/>
        </w:rPr>
      </w:pPr>
      <w:r w:rsidRPr="0000093E">
        <w:rPr>
          <w:rFonts w:ascii="Arial" w:hAnsi="Arial" w:cs="Arial"/>
          <w:sz w:val="24"/>
          <w:szCs w:val="24"/>
        </w:rPr>
        <w:t>Before the Worthy Matron addresses the Associate Matron to inquire about the number of officers and titles, she sounds the gavel twice, calling up the officers.</w:t>
      </w:r>
    </w:p>
    <w:p w14:paraId="5F2EA04D" w14:textId="77777777" w:rsidR="00796619" w:rsidRPr="0000093E" w:rsidRDefault="00796619" w:rsidP="00796619">
      <w:pPr>
        <w:rPr>
          <w:rFonts w:ascii="Arial" w:hAnsi="Arial" w:cs="Arial"/>
          <w:sz w:val="24"/>
          <w:szCs w:val="24"/>
        </w:rPr>
      </w:pPr>
    </w:p>
    <w:p w14:paraId="1AC886A9" w14:textId="77777777" w:rsidR="00796619" w:rsidRPr="0000093E" w:rsidRDefault="00796619" w:rsidP="00796619">
      <w:pPr>
        <w:rPr>
          <w:rFonts w:ascii="Arial" w:hAnsi="Arial" w:cs="Arial"/>
          <w:sz w:val="24"/>
          <w:szCs w:val="24"/>
        </w:rPr>
      </w:pPr>
      <w:r w:rsidRPr="0000093E">
        <w:rPr>
          <w:rFonts w:ascii="Arial" w:hAnsi="Arial" w:cs="Arial"/>
          <w:sz w:val="24"/>
          <w:szCs w:val="24"/>
        </w:rPr>
        <w:t>When the Conductress is directed to attend at the altar during the opening, the Worthy Matron sounds the gavel three times, calling up the Chapter.</w:t>
      </w:r>
    </w:p>
    <w:p w14:paraId="19E2CF53" w14:textId="77777777" w:rsidR="00796619" w:rsidRPr="0000093E" w:rsidRDefault="00796619" w:rsidP="00796619">
      <w:pPr>
        <w:rPr>
          <w:rFonts w:ascii="Arial" w:hAnsi="Arial" w:cs="Arial"/>
          <w:sz w:val="24"/>
          <w:szCs w:val="24"/>
        </w:rPr>
      </w:pPr>
    </w:p>
    <w:p w14:paraId="2D385308" w14:textId="77777777" w:rsidR="00796619" w:rsidRPr="0000093E" w:rsidRDefault="00796619" w:rsidP="00796619">
      <w:pPr>
        <w:rPr>
          <w:rFonts w:ascii="Arial" w:hAnsi="Arial" w:cs="Arial"/>
          <w:sz w:val="24"/>
          <w:szCs w:val="24"/>
        </w:rPr>
      </w:pPr>
      <w:r w:rsidRPr="0000093E">
        <w:rPr>
          <w:rFonts w:ascii="Arial" w:hAnsi="Arial" w:cs="Arial"/>
          <w:sz w:val="24"/>
          <w:szCs w:val="24"/>
        </w:rPr>
        <w:t>During introductions, the Worthy Matron should acquaint herself with those present, so that she does not call for the categories not represented.</w:t>
      </w:r>
    </w:p>
    <w:p w14:paraId="64D6365E" w14:textId="77777777" w:rsidR="00796619" w:rsidRPr="0000093E" w:rsidRDefault="00796619" w:rsidP="00796619">
      <w:pPr>
        <w:rPr>
          <w:rFonts w:ascii="Arial" w:hAnsi="Arial" w:cs="Arial"/>
          <w:sz w:val="24"/>
          <w:szCs w:val="24"/>
        </w:rPr>
      </w:pPr>
    </w:p>
    <w:p w14:paraId="08F09389" w14:textId="77777777" w:rsidR="00796619" w:rsidRPr="0000093E" w:rsidRDefault="00796619" w:rsidP="00796619">
      <w:pPr>
        <w:rPr>
          <w:rFonts w:ascii="Arial" w:hAnsi="Arial" w:cs="Arial"/>
          <w:sz w:val="24"/>
          <w:szCs w:val="24"/>
        </w:rPr>
      </w:pPr>
      <w:r w:rsidRPr="0000093E">
        <w:rPr>
          <w:rFonts w:ascii="Arial" w:hAnsi="Arial" w:cs="Arial"/>
          <w:sz w:val="24"/>
          <w:szCs w:val="24"/>
        </w:rPr>
        <w:t xml:space="preserve">In introductions using method </w:t>
      </w:r>
      <w:r>
        <w:rPr>
          <w:rFonts w:ascii="Arial" w:hAnsi="Arial" w:cs="Arial"/>
          <w:sz w:val="24"/>
          <w:szCs w:val="24"/>
        </w:rPr>
        <w:t>#</w:t>
      </w:r>
      <w:r w:rsidRPr="0000093E">
        <w:rPr>
          <w:rFonts w:ascii="Arial" w:hAnsi="Arial" w:cs="Arial"/>
          <w:sz w:val="24"/>
          <w:szCs w:val="24"/>
        </w:rPr>
        <w:t>1, guests are welcomed at the altar; using method #2, guests are welcomed at their seats.</w:t>
      </w:r>
    </w:p>
    <w:p w14:paraId="1058AB04" w14:textId="77777777" w:rsidR="00796619" w:rsidRPr="0000093E" w:rsidRDefault="00796619" w:rsidP="00796619">
      <w:pPr>
        <w:rPr>
          <w:rFonts w:ascii="Arial" w:hAnsi="Arial" w:cs="Arial"/>
          <w:sz w:val="24"/>
          <w:szCs w:val="24"/>
        </w:rPr>
      </w:pPr>
    </w:p>
    <w:p w14:paraId="34A56D6E" w14:textId="77777777" w:rsidR="00796619" w:rsidRPr="0000093E" w:rsidRDefault="00796619" w:rsidP="00796619">
      <w:pPr>
        <w:rPr>
          <w:rFonts w:ascii="Arial" w:hAnsi="Arial" w:cs="Arial"/>
          <w:sz w:val="24"/>
          <w:szCs w:val="24"/>
        </w:rPr>
      </w:pPr>
      <w:r w:rsidRPr="0000093E">
        <w:rPr>
          <w:rFonts w:ascii="Arial" w:hAnsi="Arial" w:cs="Arial"/>
          <w:sz w:val="24"/>
          <w:szCs w:val="24"/>
        </w:rPr>
        <w:t>Following introductions Method #2, the Worthy Matron says "Sisters Conductress and Associate Conductress, you will escort these sisters and brothers to their seats."</w:t>
      </w:r>
    </w:p>
    <w:p w14:paraId="4963D88C" w14:textId="77777777" w:rsidR="00796619" w:rsidRPr="0000093E" w:rsidRDefault="00796619" w:rsidP="00796619">
      <w:pPr>
        <w:rPr>
          <w:rFonts w:ascii="Arial" w:hAnsi="Arial" w:cs="Arial"/>
          <w:sz w:val="24"/>
          <w:szCs w:val="24"/>
        </w:rPr>
      </w:pPr>
    </w:p>
    <w:p w14:paraId="1677468F" w14:textId="77777777" w:rsidR="00796619" w:rsidRPr="0000093E" w:rsidRDefault="00796619" w:rsidP="00796619">
      <w:pPr>
        <w:rPr>
          <w:rFonts w:ascii="Arial" w:hAnsi="Arial" w:cs="Arial"/>
          <w:sz w:val="24"/>
          <w:szCs w:val="24"/>
        </w:rPr>
      </w:pPr>
      <w:r w:rsidRPr="0000093E">
        <w:rPr>
          <w:rFonts w:ascii="Arial" w:hAnsi="Arial" w:cs="Arial"/>
          <w:sz w:val="24"/>
          <w:szCs w:val="24"/>
        </w:rPr>
        <w:t>If a starpoint station is vacant, the Worthy Matron will direct all in attendance to the give the sign of the vacant station: "Sisters and Brothers, you will give the sign of</w:t>
      </w:r>
    </w:p>
    <w:p w14:paraId="78DA8B4D" w14:textId="77777777" w:rsidR="00796619" w:rsidRPr="0000093E" w:rsidRDefault="00796619" w:rsidP="00796619">
      <w:pPr>
        <w:rPr>
          <w:rFonts w:ascii="Arial" w:hAnsi="Arial" w:cs="Arial"/>
          <w:sz w:val="24"/>
          <w:szCs w:val="24"/>
        </w:rPr>
      </w:pPr>
    </w:p>
    <w:p w14:paraId="731F0161" w14:textId="77777777" w:rsidR="00796619" w:rsidRPr="0000093E" w:rsidRDefault="00796619" w:rsidP="00796619">
      <w:pPr>
        <w:rPr>
          <w:rFonts w:ascii="Arial" w:hAnsi="Arial" w:cs="Arial"/>
          <w:sz w:val="24"/>
          <w:szCs w:val="24"/>
        </w:rPr>
      </w:pPr>
      <w:r w:rsidRPr="0000093E">
        <w:rPr>
          <w:rFonts w:ascii="Arial" w:hAnsi="Arial" w:cs="Arial"/>
          <w:sz w:val="24"/>
          <w:szCs w:val="24"/>
        </w:rPr>
        <w:t>The order of business must include opening ceremony; reading, approving and signing minutes of last stated and all intervening meetings; and closing ceremony.</w:t>
      </w:r>
    </w:p>
    <w:p w14:paraId="0784E28C" w14:textId="77777777" w:rsidR="00796619" w:rsidRPr="0000093E" w:rsidRDefault="00796619" w:rsidP="00796619">
      <w:pPr>
        <w:rPr>
          <w:rFonts w:ascii="Arial" w:hAnsi="Arial" w:cs="Arial"/>
          <w:sz w:val="24"/>
          <w:szCs w:val="24"/>
        </w:rPr>
      </w:pPr>
    </w:p>
    <w:p w14:paraId="0FF3D587" w14:textId="77777777" w:rsidR="00796619" w:rsidRDefault="00796619" w:rsidP="00796619">
      <w:pPr>
        <w:pStyle w:val="Style7"/>
        <w:rPr>
          <w:rFonts w:ascii="Arial" w:hAnsi="Arial" w:cs="Arial"/>
          <w:sz w:val="24"/>
          <w:szCs w:val="24"/>
        </w:rPr>
      </w:pPr>
      <w:r w:rsidRPr="0000093E">
        <w:rPr>
          <w:rFonts w:ascii="Arial" w:hAnsi="Arial" w:cs="Arial"/>
          <w:sz w:val="24"/>
          <w:szCs w:val="24"/>
        </w:rPr>
        <w:t>If the flag is retired, the Worthy Matron announces prior to beginning the Closing Ceremony: "Sisters and Brothers are to remain standing for retiring of the Flag following the Closing Ceremony."</w:t>
      </w:r>
    </w:p>
    <w:p w14:paraId="18534628" w14:textId="454AC54F" w:rsidR="00796619" w:rsidRDefault="00796619">
      <w:pPr>
        <w:widowControl/>
        <w:autoSpaceDE/>
        <w:autoSpaceDN/>
        <w:adjustRightInd/>
        <w:spacing w:after="160" w:line="278" w:lineRule="auto"/>
        <w:rPr>
          <w:rFonts w:ascii="Arial" w:hAnsi="Arial" w:cs="Arial"/>
          <w:sz w:val="24"/>
          <w:szCs w:val="24"/>
        </w:rPr>
      </w:pPr>
      <w:r>
        <w:rPr>
          <w:rFonts w:ascii="Arial" w:hAnsi="Arial" w:cs="Arial"/>
          <w:sz w:val="24"/>
          <w:szCs w:val="24"/>
        </w:rPr>
        <w:br w:type="page"/>
      </w:r>
    </w:p>
    <w:p w14:paraId="0D0B9D18" w14:textId="640E352E" w:rsidR="0031416B" w:rsidRPr="0000093E" w:rsidRDefault="0031416B" w:rsidP="0031416B">
      <w:pPr>
        <w:rPr>
          <w:rFonts w:ascii="Arial" w:hAnsi="Arial" w:cs="Arial"/>
          <w:b/>
          <w:bCs/>
          <w:sz w:val="24"/>
          <w:szCs w:val="24"/>
        </w:rPr>
      </w:pPr>
      <w:r>
        <w:rPr>
          <w:noProof/>
        </w:rPr>
        <w:lastRenderedPageBreak/>
        <mc:AlternateContent>
          <mc:Choice Requires="wps">
            <w:drawing>
              <wp:anchor distT="0" distB="0" distL="0" distR="0" simplePos="0" relativeHeight="251659264" behindDoc="0" locked="0" layoutInCell="0" allowOverlap="1" wp14:anchorId="08C016D4" wp14:editId="4C387C1C">
                <wp:simplePos x="0" y="0"/>
                <wp:positionH relativeFrom="column">
                  <wp:posOffset>0</wp:posOffset>
                </wp:positionH>
                <wp:positionV relativeFrom="paragraph">
                  <wp:posOffset>7734935</wp:posOffset>
                </wp:positionV>
                <wp:extent cx="6045200" cy="351155"/>
                <wp:effectExtent l="0" t="0" r="0" b="0"/>
                <wp:wrapSquare wrapText="bothSides"/>
                <wp:docPr id="660690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04D2A" w14:textId="77777777" w:rsidR="0031416B" w:rsidRDefault="0031416B" w:rsidP="0031416B">
                            <w:pPr>
                              <w:pStyle w:val="Style7"/>
                              <w:adjustRightInd/>
                              <w:rPr>
                                <w:rStyle w:val="CharacterStyle2"/>
                                <w:rFonts w:eastAsiaTheme="majorEastAsia"/>
                                <w:b w:val="0"/>
                                <w:spacing w:val="-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016D4" id="_x0000_t202" coordsize="21600,21600" o:spt="202" path="m,l,21600r21600,l21600,xe">
                <v:stroke joinstyle="miter"/>
                <v:path gradientshapeok="t" o:connecttype="rect"/>
              </v:shapetype>
              <v:shape id="Text Box 2" o:spid="_x0000_s1026" type="#_x0000_t202" style="position:absolute;margin-left:0;margin-top:609.05pt;width:476pt;height:27.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" o:allowincell="f" filled="f" stroked="f">
                <v:textbox inset="0,0,0,0">
                  <w:txbxContent>
                    <w:p w14:paraId="51004D2A" w14:textId="77777777" w:rsidR="0031416B" w:rsidRDefault="0031416B" w:rsidP="0031416B">
                      <w:pPr>
                        <w:pStyle w:val="Style7"/>
                        <w:adjustRightInd/>
                        <w:rPr>
                          <w:rStyle w:val="CharacterStyle2"/>
                          <w:rFonts w:eastAsiaTheme="majorEastAsia"/>
                          <w:b w:val="0"/>
                          <w:spacing w:val="-5"/>
                        </w:rPr>
                      </w:pPr>
                    </w:p>
                  </w:txbxContent>
                </v:textbox>
                <w10:wrap type="square"/>
              </v:shape>
            </w:pict>
          </mc:Fallback>
        </mc:AlternateContent>
      </w:r>
      <w:r w:rsidRPr="0000093E">
        <w:rPr>
          <w:rFonts w:ascii="Arial" w:hAnsi="Arial" w:cs="Arial"/>
          <w:b/>
          <w:bCs/>
          <w:sz w:val="24"/>
          <w:szCs w:val="24"/>
        </w:rPr>
        <w:t>REMINDERS TO THE WORTHY PATRON</w:t>
      </w:r>
    </w:p>
    <w:p w14:paraId="11965EDD" w14:textId="77777777" w:rsidR="0031416B" w:rsidRPr="0000093E" w:rsidRDefault="0031416B" w:rsidP="0031416B">
      <w:pPr>
        <w:rPr>
          <w:rFonts w:ascii="Arial" w:hAnsi="Arial" w:cs="Arial"/>
          <w:sz w:val="24"/>
          <w:szCs w:val="24"/>
        </w:rPr>
      </w:pPr>
      <w:r w:rsidRPr="0000093E">
        <w:rPr>
          <w:rFonts w:ascii="Arial" w:hAnsi="Arial" w:cs="Arial"/>
          <w:sz w:val="24"/>
          <w:szCs w:val="24"/>
        </w:rPr>
        <w:t>Stands when spoken to or when presiding</w:t>
      </w:r>
    </w:p>
    <w:p w14:paraId="50C20027" w14:textId="77777777" w:rsidR="0031416B" w:rsidRPr="0000093E" w:rsidRDefault="0031416B" w:rsidP="0031416B">
      <w:pPr>
        <w:rPr>
          <w:rFonts w:ascii="Arial" w:hAnsi="Arial" w:cs="Arial"/>
          <w:sz w:val="24"/>
          <w:szCs w:val="24"/>
        </w:rPr>
      </w:pPr>
    </w:p>
    <w:p w14:paraId="3D8CB707" w14:textId="77777777" w:rsidR="0031416B" w:rsidRPr="0000093E" w:rsidRDefault="0031416B" w:rsidP="0031416B">
      <w:pPr>
        <w:rPr>
          <w:rFonts w:ascii="Arial" w:hAnsi="Arial" w:cs="Arial"/>
          <w:sz w:val="24"/>
          <w:szCs w:val="24"/>
        </w:rPr>
      </w:pPr>
      <w:r w:rsidRPr="0000093E">
        <w:rPr>
          <w:rFonts w:ascii="Arial" w:hAnsi="Arial" w:cs="Arial"/>
          <w:sz w:val="24"/>
          <w:szCs w:val="24"/>
        </w:rPr>
        <w:t>In opening, when arriving in the East, the Worthy Patron turns and bows to the Associate Conductress; then in a direct line proceeds to his station.</w:t>
      </w:r>
    </w:p>
    <w:p w14:paraId="5A565FBB" w14:textId="77777777" w:rsidR="0031416B" w:rsidRPr="0000093E" w:rsidRDefault="0031416B" w:rsidP="0031416B">
      <w:pPr>
        <w:rPr>
          <w:rFonts w:ascii="Arial" w:hAnsi="Arial" w:cs="Arial"/>
          <w:sz w:val="24"/>
          <w:szCs w:val="24"/>
        </w:rPr>
      </w:pPr>
    </w:p>
    <w:p w14:paraId="3EA3811E" w14:textId="77777777" w:rsidR="0031416B" w:rsidRPr="0000093E" w:rsidRDefault="0031416B" w:rsidP="0031416B">
      <w:pPr>
        <w:rPr>
          <w:rFonts w:ascii="Arial" w:hAnsi="Arial" w:cs="Arial"/>
          <w:sz w:val="24"/>
          <w:szCs w:val="24"/>
        </w:rPr>
      </w:pPr>
      <w:r w:rsidRPr="0000093E">
        <w:rPr>
          <w:rFonts w:ascii="Arial" w:hAnsi="Arial" w:cs="Arial"/>
          <w:sz w:val="24"/>
          <w:szCs w:val="24"/>
        </w:rPr>
        <w:t>The Worthy Patron strikes one blow of the gavel calling the meeting to order.</w:t>
      </w:r>
    </w:p>
    <w:p w14:paraId="219D433A" w14:textId="77777777" w:rsidR="0031416B" w:rsidRPr="0000093E" w:rsidRDefault="0031416B" w:rsidP="0031416B">
      <w:pPr>
        <w:rPr>
          <w:rFonts w:ascii="Arial" w:hAnsi="Arial" w:cs="Arial"/>
          <w:sz w:val="24"/>
          <w:szCs w:val="24"/>
        </w:rPr>
      </w:pPr>
    </w:p>
    <w:p w14:paraId="2928CE0E" w14:textId="77777777" w:rsidR="0031416B" w:rsidRPr="0000093E" w:rsidRDefault="0031416B" w:rsidP="0031416B">
      <w:pPr>
        <w:rPr>
          <w:rFonts w:ascii="Arial" w:hAnsi="Arial" w:cs="Arial"/>
          <w:sz w:val="24"/>
          <w:szCs w:val="24"/>
        </w:rPr>
      </w:pPr>
      <w:r w:rsidRPr="0000093E">
        <w:rPr>
          <w:rFonts w:ascii="Arial" w:hAnsi="Arial" w:cs="Arial"/>
          <w:sz w:val="24"/>
          <w:szCs w:val="24"/>
        </w:rPr>
        <w:t>As the officers enter, the Worthy Patron sounds three blows of the gavel and calls up the Chapter.</w:t>
      </w:r>
    </w:p>
    <w:p w14:paraId="1D75BB97" w14:textId="77777777" w:rsidR="0031416B" w:rsidRPr="0000093E" w:rsidRDefault="0031416B" w:rsidP="0031416B">
      <w:pPr>
        <w:rPr>
          <w:rFonts w:ascii="Arial" w:hAnsi="Arial" w:cs="Arial"/>
          <w:sz w:val="24"/>
          <w:szCs w:val="24"/>
        </w:rPr>
      </w:pPr>
    </w:p>
    <w:p w14:paraId="48AA54CA" w14:textId="77777777" w:rsidR="0031416B" w:rsidRPr="0000093E" w:rsidRDefault="0031416B" w:rsidP="0031416B">
      <w:pPr>
        <w:rPr>
          <w:rFonts w:ascii="Arial" w:hAnsi="Arial" w:cs="Arial"/>
          <w:sz w:val="24"/>
          <w:szCs w:val="24"/>
        </w:rPr>
      </w:pPr>
      <w:r w:rsidRPr="0000093E">
        <w:rPr>
          <w:rFonts w:ascii="Arial" w:hAnsi="Arial" w:cs="Arial"/>
          <w:sz w:val="24"/>
          <w:szCs w:val="24"/>
        </w:rPr>
        <w:t>Steps behind the pedestal to the north side to assist the Worthy Matron and presents her with a gavel.</w:t>
      </w:r>
    </w:p>
    <w:p w14:paraId="4983A76B" w14:textId="77777777" w:rsidR="0031416B" w:rsidRPr="0000093E" w:rsidRDefault="0031416B" w:rsidP="0031416B">
      <w:pPr>
        <w:rPr>
          <w:rFonts w:ascii="Arial" w:hAnsi="Arial" w:cs="Arial"/>
          <w:sz w:val="24"/>
          <w:szCs w:val="24"/>
        </w:rPr>
      </w:pPr>
    </w:p>
    <w:p w14:paraId="5ABA8C23" w14:textId="77777777" w:rsidR="0031416B" w:rsidRPr="0000093E" w:rsidRDefault="0031416B" w:rsidP="0031416B">
      <w:pPr>
        <w:rPr>
          <w:rFonts w:ascii="Arial" w:hAnsi="Arial" w:cs="Arial"/>
          <w:sz w:val="24"/>
          <w:szCs w:val="24"/>
        </w:rPr>
      </w:pPr>
      <w:r w:rsidRPr="0000093E">
        <w:rPr>
          <w:rFonts w:ascii="Arial" w:hAnsi="Arial" w:cs="Arial"/>
          <w:sz w:val="24"/>
          <w:szCs w:val="24"/>
        </w:rPr>
        <w:t>The Worthy Patron instructs the Marshal to present the flag of our country.</w:t>
      </w:r>
    </w:p>
    <w:p w14:paraId="419EF381" w14:textId="77777777" w:rsidR="0031416B" w:rsidRPr="0000093E" w:rsidRDefault="0031416B" w:rsidP="0031416B">
      <w:pPr>
        <w:rPr>
          <w:rFonts w:ascii="Arial" w:hAnsi="Arial" w:cs="Arial"/>
          <w:sz w:val="24"/>
          <w:szCs w:val="24"/>
        </w:rPr>
      </w:pPr>
    </w:p>
    <w:p w14:paraId="09F07F12" w14:textId="77777777" w:rsidR="0031416B" w:rsidRPr="0000093E" w:rsidRDefault="0031416B" w:rsidP="0031416B">
      <w:pPr>
        <w:rPr>
          <w:rFonts w:ascii="Arial" w:hAnsi="Arial" w:cs="Arial"/>
          <w:sz w:val="24"/>
          <w:szCs w:val="24"/>
        </w:rPr>
      </w:pPr>
      <w:r w:rsidRPr="0000093E">
        <w:rPr>
          <w:rFonts w:ascii="Arial" w:hAnsi="Arial" w:cs="Arial"/>
          <w:sz w:val="24"/>
          <w:szCs w:val="24"/>
        </w:rPr>
        <w:t>In introductions Method #1, the Worthy Patron extends to the Brothers a right hand in greeting and assists them to the dais.</w:t>
      </w:r>
    </w:p>
    <w:p w14:paraId="6A479BE5" w14:textId="77777777" w:rsidR="0031416B" w:rsidRPr="0000093E" w:rsidRDefault="0031416B" w:rsidP="0031416B">
      <w:pPr>
        <w:rPr>
          <w:rFonts w:ascii="Arial" w:hAnsi="Arial" w:cs="Arial"/>
          <w:sz w:val="24"/>
          <w:szCs w:val="24"/>
        </w:rPr>
      </w:pPr>
    </w:p>
    <w:p w14:paraId="58348F89" w14:textId="77777777" w:rsidR="0031416B" w:rsidRPr="0000093E" w:rsidRDefault="0031416B" w:rsidP="0031416B">
      <w:pPr>
        <w:rPr>
          <w:rFonts w:ascii="Arial" w:hAnsi="Arial" w:cs="Arial"/>
          <w:sz w:val="24"/>
          <w:szCs w:val="24"/>
        </w:rPr>
      </w:pPr>
      <w:r w:rsidRPr="0000093E">
        <w:rPr>
          <w:rFonts w:ascii="Arial" w:hAnsi="Arial" w:cs="Arial"/>
          <w:sz w:val="24"/>
          <w:szCs w:val="24"/>
        </w:rPr>
        <w:t>Prior to balloting, the Secretary passes the petition(s) and Investigating Committee reports to the Worthy Patron who gives them to the Worthy Matron.</w:t>
      </w:r>
    </w:p>
    <w:p w14:paraId="73735175" w14:textId="77777777" w:rsidR="0031416B" w:rsidRPr="0000093E" w:rsidRDefault="0031416B" w:rsidP="0031416B">
      <w:pPr>
        <w:rPr>
          <w:rFonts w:ascii="Arial" w:hAnsi="Arial" w:cs="Arial"/>
          <w:sz w:val="24"/>
          <w:szCs w:val="24"/>
        </w:rPr>
      </w:pPr>
    </w:p>
    <w:p w14:paraId="2A08FBC7" w14:textId="77777777" w:rsidR="0031416B" w:rsidRPr="0000093E" w:rsidRDefault="0031416B" w:rsidP="0031416B">
      <w:pPr>
        <w:rPr>
          <w:rFonts w:ascii="Arial" w:hAnsi="Arial" w:cs="Arial"/>
          <w:sz w:val="24"/>
          <w:szCs w:val="24"/>
        </w:rPr>
      </w:pPr>
      <w:r w:rsidRPr="0000093E">
        <w:rPr>
          <w:rFonts w:ascii="Arial" w:hAnsi="Arial" w:cs="Arial"/>
          <w:sz w:val="24"/>
          <w:szCs w:val="24"/>
        </w:rPr>
        <w:t>The ballot-box is handed to the Worthy Patron by the Worthy Matron for examination. He inspects it and hands it to the Associate Conductress and is seated.</w:t>
      </w:r>
    </w:p>
    <w:p w14:paraId="35AFC7F4" w14:textId="77777777" w:rsidR="0031416B" w:rsidRPr="0000093E" w:rsidRDefault="0031416B" w:rsidP="0031416B">
      <w:pPr>
        <w:rPr>
          <w:rFonts w:ascii="Arial" w:hAnsi="Arial" w:cs="Arial"/>
          <w:sz w:val="24"/>
          <w:szCs w:val="24"/>
        </w:rPr>
      </w:pPr>
    </w:p>
    <w:p w14:paraId="33969A22" w14:textId="77777777" w:rsidR="0031416B" w:rsidRPr="0000093E" w:rsidRDefault="0031416B" w:rsidP="0031416B">
      <w:pPr>
        <w:rPr>
          <w:rFonts w:ascii="Arial" w:hAnsi="Arial" w:cs="Arial"/>
          <w:sz w:val="24"/>
          <w:szCs w:val="24"/>
        </w:rPr>
      </w:pPr>
      <w:r w:rsidRPr="0000093E">
        <w:rPr>
          <w:rFonts w:ascii="Arial" w:hAnsi="Arial" w:cs="Arial"/>
          <w:sz w:val="24"/>
          <w:szCs w:val="24"/>
        </w:rPr>
        <w:t>After the ballot-box is placed on the pedestal in the East and the Worthy Matron opens the drawer, the Worthy Patron rises, inspects the ballot without handling the ballot-box and is seated following his report.</w:t>
      </w:r>
    </w:p>
    <w:p w14:paraId="33A3D08F" w14:textId="77777777" w:rsidR="0031416B" w:rsidRPr="0000093E" w:rsidRDefault="0031416B" w:rsidP="0031416B">
      <w:pPr>
        <w:rPr>
          <w:rFonts w:ascii="Arial" w:hAnsi="Arial" w:cs="Arial"/>
          <w:sz w:val="24"/>
          <w:szCs w:val="24"/>
        </w:rPr>
      </w:pPr>
    </w:p>
    <w:p w14:paraId="2E84DF5B" w14:textId="77777777" w:rsidR="0031416B" w:rsidRPr="0000093E" w:rsidRDefault="0031416B" w:rsidP="0031416B">
      <w:pPr>
        <w:rPr>
          <w:rFonts w:ascii="Arial" w:hAnsi="Arial" w:cs="Arial"/>
          <w:sz w:val="24"/>
          <w:szCs w:val="24"/>
        </w:rPr>
      </w:pPr>
      <w:r w:rsidRPr="0000093E">
        <w:rPr>
          <w:rFonts w:ascii="Arial" w:hAnsi="Arial" w:cs="Arial"/>
          <w:sz w:val="24"/>
          <w:szCs w:val="24"/>
        </w:rPr>
        <w:t>When the Worthy Matron addresses the Worthy Patron during initiation, he rises and stands at the left of the pedestal.</w:t>
      </w:r>
    </w:p>
    <w:p w14:paraId="3A7984FE" w14:textId="77777777" w:rsidR="0031416B" w:rsidRPr="0000093E" w:rsidRDefault="0031416B" w:rsidP="0031416B">
      <w:pPr>
        <w:rPr>
          <w:rFonts w:ascii="Arial" w:hAnsi="Arial" w:cs="Arial"/>
          <w:sz w:val="24"/>
          <w:szCs w:val="24"/>
        </w:rPr>
      </w:pPr>
    </w:p>
    <w:p w14:paraId="62EFE36E" w14:textId="77777777" w:rsidR="0031416B" w:rsidRPr="0000093E" w:rsidRDefault="0031416B" w:rsidP="0031416B">
      <w:pPr>
        <w:rPr>
          <w:rFonts w:ascii="Arial" w:hAnsi="Arial" w:cs="Arial"/>
          <w:sz w:val="24"/>
          <w:szCs w:val="24"/>
        </w:rPr>
      </w:pPr>
      <w:r w:rsidRPr="0000093E">
        <w:rPr>
          <w:rFonts w:ascii="Arial" w:hAnsi="Arial" w:cs="Arial"/>
          <w:sz w:val="24"/>
          <w:szCs w:val="24"/>
        </w:rPr>
        <w:t>The Worthy Patron remains standing and is not seated until he returns to the East after the Obligation.</w:t>
      </w:r>
    </w:p>
    <w:p w14:paraId="27F4E707" w14:textId="77777777" w:rsidR="0031416B" w:rsidRPr="0000093E" w:rsidRDefault="0031416B" w:rsidP="0031416B">
      <w:pPr>
        <w:rPr>
          <w:rFonts w:ascii="Arial" w:hAnsi="Arial" w:cs="Arial"/>
          <w:sz w:val="24"/>
          <w:szCs w:val="24"/>
        </w:rPr>
      </w:pPr>
    </w:p>
    <w:p w14:paraId="794FB8E1" w14:textId="77777777" w:rsidR="0031416B" w:rsidRPr="0000093E" w:rsidRDefault="0031416B" w:rsidP="0031416B">
      <w:pPr>
        <w:rPr>
          <w:rFonts w:ascii="Arial" w:hAnsi="Arial" w:cs="Arial"/>
          <w:sz w:val="24"/>
          <w:szCs w:val="24"/>
        </w:rPr>
      </w:pPr>
      <w:r w:rsidRPr="0000093E">
        <w:rPr>
          <w:rFonts w:ascii="Arial" w:hAnsi="Arial" w:cs="Arial"/>
          <w:sz w:val="24"/>
          <w:szCs w:val="24"/>
        </w:rPr>
        <w:t>After the obligation and the Conductresses have removed the Bibles, the Worthy Patron causes the new members to rise by extending his right hand beginning on the North, being careful not to reach across the open Bible. If there is an uneven number of new members, the Worthy Patron takes the uneven one from the North.</w:t>
      </w:r>
    </w:p>
    <w:p w14:paraId="02747891" w14:textId="59A57D35" w:rsidR="0031416B" w:rsidRDefault="00796619" w:rsidP="0031416B">
      <w:pPr>
        <w:rPr>
          <w:rFonts w:ascii="Arial" w:hAnsi="Arial" w:cs="Arial"/>
          <w:sz w:val="24"/>
          <w:szCs w:val="24"/>
        </w:rPr>
      </w:pPr>
      <w:r>
        <w:rPr>
          <w:rFonts w:ascii="Arial" w:hAnsi="Arial" w:cs="Arial"/>
          <w:sz w:val="24"/>
          <w:szCs w:val="24"/>
        </w:rPr>
        <w:t xml:space="preserve"> </w:t>
      </w:r>
    </w:p>
    <w:p w14:paraId="5B1C0D3A" w14:textId="77777777" w:rsidR="00796619" w:rsidRPr="0000093E" w:rsidRDefault="00796619" w:rsidP="0031416B">
      <w:pPr>
        <w:rPr>
          <w:rFonts w:ascii="Arial" w:hAnsi="Arial" w:cs="Arial"/>
          <w:sz w:val="24"/>
          <w:szCs w:val="24"/>
        </w:rPr>
      </w:pPr>
    </w:p>
    <w:p w14:paraId="49420AA6" w14:textId="77777777" w:rsidR="0031416B" w:rsidRPr="0000093E" w:rsidRDefault="0031416B" w:rsidP="0031416B">
      <w:pPr>
        <w:rPr>
          <w:rFonts w:ascii="Arial" w:hAnsi="Arial" w:cs="Arial"/>
          <w:sz w:val="24"/>
          <w:szCs w:val="24"/>
        </w:rPr>
      </w:pPr>
      <w:r w:rsidRPr="0000093E">
        <w:rPr>
          <w:rFonts w:ascii="Arial" w:hAnsi="Arial" w:cs="Arial"/>
          <w:sz w:val="24"/>
          <w:szCs w:val="24"/>
        </w:rPr>
        <w:t xml:space="preserve">The Worthy Patron calls up the Chapter as the forming of the </w:t>
      </w:r>
      <w:smartTag w:uri="urn:schemas-microsoft-com:office:smarttags" w:element="Street">
        <w:smartTag w:uri="urn:schemas-microsoft-com:office:smarttags" w:element="address">
          <w:r w:rsidRPr="0000093E">
            <w:rPr>
              <w:rFonts w:ascii="Arial" w:hAnsi="Arial" w:cs="Arial"/>
              <w:sz w:val="24"/>
              <w:szCs w:val="24"/>
            </w:rPr>
            <w:t>Prayer Circle</w:t>
          </w:r>
        </w:smartTag>
      </w:smartTag>
      <w:r w:rsidRPr="0000093E">
        <w:rPr>
          <w:rFonts w:ascii="Arial" w:hAnsi="Arial" w:cs="Arial"/>
          <w:sz w:val="24"/>
          <w:szCs w:val="24"/>
        </w:rPr>
        <w:t xml:space="preserve"> begins.</w:t>
      </w:r>
    </w:p>
    <w:p w14:paraId="059F5016" w14:textId="77777777" w:rsidR="0031416B" w:rsidRPr="0000093E" w:rsidRDefault="0031416B" w:rsidP="0031416B">
      <w:pPr>
        <w:rPr>
          <w:rFonts w:ascii="Arial" w:hAnsi="Arial" w:cs="Arial"/>
          <w:sz w:val="24"/>
          <w:szCs w:val="24"/>
        </w:rPr>
      </w:pPr>
    </w:p>
    <w:p w14:paraId="4BD014F0" w14:textId="086F9555" w:rsidR="0031416B" w:rsidRDefault="0031416B" w:rsidP="0031416B">
      <w:pPr>
        <w:rPr>
          <w:rFonts w:ascii="Arial" w:hAnsi="Arial" w:cs="Arial"/>
          <w:sz w:val="24"/>
          <w:szCs w:val="24"/>
        </w:rPr>
      </w:pPr>
      <w:r w:rsidRPr="0000093E">
        <w:rPr>
          <w:rFonts w:ascii="Arial" w:hAnsi="Arial" w:cs="Arial"/>
          <w:sz w:val="24"/>
          <w:szCs w:val="24"/>
        </w:rPr>
        <w:t>The Worthy Patron seats the Chapter when all officers are in their proper place</w:t>
      </w:r>
      <w:ins w:id="0" w:author="K P brown" w:date="2024-10-20T15:16:00Z" w16du:dateUtc="2024-10-20T20:16:00Z">
        <w:r w:rsidR="00E91CB7">
          <w:rPr>
            <w:rFonts w:ascii="Arial" w:hAnsi="Arial" w:cs="Arial"/>
            <w:sz w:val="24"/>
            <w:szCs w:val="24"/>
          </w:rPr>
          <w:t xml:space="preserve"> fo</w:t>
        </w:r>
      </w:ins>
      <w:del w:id="1" w:author="K P brown" w:date="2024-10-20T15:16:00Z" w16du:dateUtc="2024-10-20T20:16:00Z">
        <w:r w:rsidRPr="0000093E" w:rsidDel="00E91CB7">
          <w:rPr>
            <w:rFonts w:ascii="Arial" w:hAnsi="Arial" w:cs="Arial"/>
            <w:sz w:val="24"/>
            <w:szCs w:val="24"/>
          </w:rPr>
          <w:delText xml:space="preserve">s </w:delText>
        </w:r>
      </w:del>
      <w:del w:id="2" w:author="K P brown" w:date="2024-10-20T15:15:00Z" w16du:dateUtc="2024-10-20T20:15:00Z">
        <w:r w:rsidRPr="0000093E" w:rsidDel="00E91CB7">
          <w:rPr>
            <w:rFonts w:ascii="Arial" w:hAnsi="Arial" w:cs="Arial"/>
            <w:sz w:val="24"/>
            <w:szCs w:val="24"/>
          </w:rPr>
          <w:delText>f</w:delText>
        </w:r>
      </w:del>
      <w:del w:id="3" w:author="K P brown" w:date="2024-10-20T15:16:00Z" w16du:dateUtc="2024-10-20T20:16:00Z">
        <w:r w:rsidRPr="0000093E" w:rsidDel="00E91CB7">
          <w:rPr>
            <w:rFonts w:ascii="Arial" w:hAnsi="Arial" w:cs="Arial"/>
            <w:sz w:val="24"/>
            <w:szCs w:val="24"/>
          </w:rPr>
          <w:delText>o</w:delText>
        </w:r>
      </w:del>
      <w:r w:rsidRPr="0000093E">
        <w:rPr>
          <w:rFonts w:ascii="Arial" w:hAnsi="Arial" w:cs="Arial"/>
          <w:sz w:val="24"/>
          <w:szCs w:val="24"/>
        </w:rPr>
        <w:t>llowing</w:t>
      </w:r>
      <w:r>
        <w:rPr>
          <w:rFonts w:ascii="Arial" w:hAnsi="Arial" w:cs="Arial"/>
          <w:sz w:val="24"/>
          <w:szCs w:val="24"/>
        </w:rPr>
        <w:t xml:space="preserve"> the prayer circle.</w:t>
      </w:r>
    </w:p>
    <w:p w14:paraId="68198922" w14:textId="77777777" w:rsidR="00796619" w:rsidRDefault="00796619" w:rsidP="0031416B">
      <w:pPr>
        <w:rPr>
          <w:ins w:id="4" w:author="K P brown" w:date="2024-07-13T20:08:00Z" w16du:dateUtc="2024-07-14T01:08:00Z"/>
          <w:rFonts w:ascii="Arial" w:hAnsi="Arial" w:cs="Arial"/>
          <w:sz w:val="24"/>
          <w:szCs w:val="24"/>
        </w:rPr>
      </w:pPr>
    </w:p>
    <w:p w14:paraId="221F403B" w14:textId="308432CC" w:rsidR="00796619" w:rsidRDefault="00796619">
      <w:pPr>
        <w:widowControl/>
        <w:autoSpaceDE/>
        <w:autoSpaceDN/>
        <w:adjustRightInd/>
        <w:spacing w:after="160" w:line="278" w:lineRule="auto"/>
        <w:rPr>
          <w:ins w:id="5" w:author="K P brown" w:date="2024-07-13T20:13:00Z" w16du:dateUtc="2024-07-14T01:13:00Z"/>
          <w:rFonts w:ascii="Arial" w:hAnsi="Arial" w:cs="Arial"/>
          <w:sz w:val="24"/>
          <w:szCs w:val="24"/>
        </w:rPr>
      </w:pPr>
      <w:ins w:id="6" w:author="K P brown" w:date="2024-07-13T20:13:00Z" w16du:dateUtc="2024-07-14T01:13:00Z">
        <w:r>
          <w:rPr>
            <w:rFonts w:ascii="Arial" w:hAnsi="Arial" w:cs="Arial"/>
            <w:sz w:val="24"/>
            <w:szCs w:val="24"/>
          </w:rPr>
          <w:br w:type="page"/>
        </w:r>
      </w:ins>
    </w:p>
    <w:p w14:paraId="5A9D76A1" w14:textId="77777777" w:rsidR="00796619" w:rsidRDefault="00796619" w:rsidP="0031416B">
      <w:pPr>
        <w:rPr>
          <w:ins w:id="7" w:author="K P brown" w:date="2024-07-13T20:08:00Z" w16du:dateUtc="2024-07-14T01:08:00Z"/>
          <w:rFonts w:ascii="Arial" w:hAnsi="Arial" w:cs="Arial"/>
          <w:sz w:val="24"/>
          <w:szCs w:val="24"/>
        </w:rPr>
      </w:pPr>
    </w:p>
    <w:p w14:paraId="2065D888" w14:textId="77777777" w:rsidR="00796619" w:rsidRPr="0000093E" w:rsidRDefault="00796619" w:rsidP="00796619">
      <w:pPr>
        <w:rPr>
          <w:rFonts w:ascii="Arial" w:hAnsi="Arial" w:cs="Arial"/>
          <w:b/>
          <w:bCs/>
          <w:sz w:val="24"/>
          <w:szCs w:val="24"/>
        </w:rPr>
      </w:pPr>
      <w:r w:rsidRPr="0000093E">
        <w:rPr>
          <w:rFonts w:ascii="Arial" w:hAnsi="Arial" w:cs="Arial"/>
          <w:b/>
          <w:bCs/>
          <w:sz w:val="24"/>
          <w:szCs w:val="24"/>
        </w:rPr>
        <w:t>REMINDERS TO THE ASSOCIATE MATRON:</w:t>
      </w:r>
    </w:p>
    <w:p w14:paraId="7E309379" w14:textId="77777777" w:rsidR="00796619" w:rsidRDefault="00796619" w:rsidP="00796619">
      <w:pPr>
        <w:rPr>
          <w:rFonts w:ascii="Arial" w:hAnsi="Arial" w:cs="Arial"/>
          <w:sz w:val="24"/>
          <w:szCs w:val="24"/>
        </w:rPr>
      </w:pPr>
      <w:r>
        <w:rPr>
          <w:rFonts w:ascii="Arial" w:hAnsi="Arial" w:cs="Arial"/>
          <w:sz w:val="24"/>
          <w:szCs w:val="24"/>
        </w:rPr>
        <w:t>Work with the Warder to determine who will work lights for the Bible, prayer, and Initiation.</w:t>
      </w:r>
    </w:p>
    <w:p w14:paraId="28968065" w14:textId="77777777" w:rsidR="00796619" w:rsidRDefault="00796619" w:rsidP="00796619">
      <w:pPr>
        <w:rPr>
          <w:rFonts w:ascii="Arial" w:hAnsi="Arial" w:cs="Arial"/>
          <w:sz w:val="24"/>
          <w:szCs w:val="24"/>
        </w:rPr>
      </w:pPr>
    </w:p>
    <w:p w14:paraId="30C86AD9" w14:textId="77777777" w:rsidR="00796619" w:rsidRPr="0000093E" w:rsidRDefault="00796619" w:rsidP="00796619">
      <w:pPr>
        <w:rPr>
          <w:rFonts w:ascii="Arial" w:hAnsi="Arial" w:cs="Arial"/>
          <w:sz w:val="24"/>
          <w:szCs w:val="24"/>
        </w:rPr>
      </w:pPr>
      <w:r w:rsidRPr="0000093E">
        <w:rPr>
          <w:rFonts w:ascii="Arial" w:hAnsi="Arial" w:cs="Arial"/>
          <w:sz w:val="24"/>
          <w:szCs w:val="24"/>
        </w:rPr>
        <w:t>If the hollow square is inside the chairs, the line of Esther, Associate Matron, Worthy Matron, and Warder is formed in front of Esther's station; if the hollow square is outside the chairs, the line is formed behind Esther's station.</w:t>
      </w:r>
    </w:p>
    <w:p w14:paraId="13B7DD9A" w14:textId="77777777" w:rsidR="00796619" w:rsidRDefault="00796619" w:rsidP="00796619">
      <w:pPr>
        <w:rPr>
          <w:rFonts w:ascii="Arial" w:hAnsi="Arial" w:cs="Arial"/>
          <w:sz w:val="24"/>
          <w:szCs w:val="24"/>
        </w:rPr>
      </w:pPr>
    </w:p>
    <w:p w14:paraId="0FBD1D76" w14:textId="77777777" w:rsidR="00796619" w:rsidRPr="0000093E" w:rsidRDefault="00796619" w:rsidP="00796619">
      <w:pPr>
        <w:rPr>
          <w:rFonts w:ascii="Arial" w:hAnsi="Arial" w:cs="Arial"/>
          <w:sz w:val="24"/>
          <w:szCs w:val="24"/>
        </w:rPr>
      </w:pPr>
      <w:r w:rsidRPr="0000093E">
        <w:rPr>
          <w:rFonts w:ascii="Arial" w:hAnsi="Arial" w:cs="Arial"/>
          <w:sz w:val="24"/>
          <w:szCs w:val="24"/>
        </w:rPr>
        <w:t>In the opening, the Associate Matron may either go directly to her station for finish the march with the officers.</w:t>
      </w:r>
    </w:p>
    <w:p w14:paraId="651FFA67" w14:textId="77777777" w:rsidR="00796619" w:rsidRDefault="00796619" w:rsidP="00796619">
      <w:pPr>
        <w:rPr>
          <w:rFonts w:ascii="Arial" w:hAnsi="Arial" w:cs="Arial"/>
          <w:sz w:val="24"/>
          <w:szCs w:val="24"/>
        </w:rPr>
      </w:pPr>
    </w:p>
    <w:p w14:paraId="16D626A6" w14:textId="77777777" w:rsidR="00796619" w:rsidRPr="0000093E" w:rsidRDefault="00796619" w:rsidP="00796619">
      <w:pPr>
        <w:rPr>
          <w:rFonts w:ascii="Arial" w:hAnsi="Arial" w:cs="Arial"/>
          <w:sz w:val="24"/>
          <w:szCs w:val="24"/>
        </w:rPr>
      </w:pPr>
      <w:r w:rsidRPr="0000093E">
        <w:rPr>
          <w:rFonts w:ascii="Arial" w:hAnsi="Arial" w:cs="Arial"/>
          <w:sz w:val="24"/>
          <w:szCs w:val="24"/>
        </w:rPr>
        <w:t>If the Associate Matron is able of her own knowledge to vouch for all members present, she responds at once to the Worthy Matron.</w:t>
      </w:r>
    </w:p>
    <w:p w14:paraId="309570FE" w14:textId="77777777" w:rsidR="00796619" w:rsidRDefault="00796619" w:rsidP="00796619">
      <w:pPr>
        <w:rPr>
          <w:rFonts w:ascii="Arial" w:hAnsi="Arial" w:cs="Arial"/>
          <w:sz w:val="24"/>
          <w:szCs w:val="24"/>
        </w:rPr>
      </w:pPr>
    </w:p>
    <w:p w14:paraId="701C8D13" w14:textId="77777777" w:rsidR="00796619" w:rsidRPr="0000093E" w:rsidRDefault="00796619" w:rsidP="00796619">
      <w:pPr>
        <w:rPr>
          <w:rFonts w:ascii="Arial" w:hAnsi="Arial" w:cs="Arial"/>
          <w:sz w:val="24"/>
          <w:szCs w:val="24"/>
        </w:rPr>
      </w:pPr>
      <w:r w:rsidRPr="0000093E">
        <w:rPr>
          <w:rFonts w:ascii="Arial" w:hAnsi="Arial" w:cs="Arial"/>
          <w:sz w:val="24"/>
          <w:szCs w:val="24"/>
        </w:rPr>
        <w:t>If regular form is used during the opening, the Associate Matron must give the duty and explain the badge of office of the Sentinel, Associate Matron, Worthy Patron and Worthy Matron. If short form is used in the opening, the Associate Matron gives the duty and explains the badge of office of the Worthy Matron only.</w:t>
      </w:r>
    </w:p>
    <w:p w14:paraId="125CF2B6" w14:textId="77777777" w:rsidR="00796619" w:rsidRDefault="00796619" w:rsidP="00796619">
      <w:pPr>
        <w:rPr>
          <w:rFonts w:ascii="Arial" w:hAnsi="Arial" w:cs="Arial"/>
          <w:sz w:val="24"/>
          <w:szCs w:val="24"/>
        </w:rPr>
      </w:pPr>
    </w:p>
    <w:p w14:paraId="12D7FDAC" w14:textId="77777777" w:rsidR="00796619" w:rsidRPr="0000093E" w:rsidRDefault="00796619" w:rsidP="00796619">
      <w:pPr>
        <w:rPr>
          <w:rFonts w:ascii="Arial" w:hAnsi="Arial" w:cs="Arial"/>
          <w:sz w:val="24"/>
          <w:szCs w:val="24"/>
        </w:rPr>
      </w:pPr>
      <w:r w:rsidRPr="0000093E">
        <w:rPr>
          <w:rFonts w:ascii="Arial" w:hAnsi="Arial" w:cs="Arial"/>
          <w:sz w:val="24"/>
          <w:szCs w:val="24"/>
        </w:rPr>
        <w:t xml:space="preserve">Using </w:t>
      </w:r>
      <w:r>
        <w:rPr>
          <w:rFonts w:ascii="Arial" w:hAnsi="Arial" w:cs="Arial"/>
          <w:sz w:val="24"/>
          <w:szCs w:val="24"/>
        </w:rPr>
        <w:t>either</w:t>
      </w:r>
      <w:r w:rsidRPr="0000093E">
        <w:rPr>
          <w:rFonts w:ascii="Arial" w:hAnsi="Arial" w:cs="Arial"/>
          <w:sz w:val="24"/>
          <w:szCs w:val="24"/>
        </w:rPr>
        <w:t xml:space="preserve"> method of balloting, the Associate Matron </w:t>
      </w:r>
      <w:r>
        <w:rPr>
          <w:rFonts w:ascii="Arial" w:hAnsi="Arial" w:cs="Arial"/>
          <w:sz w:val="24"/>
          <w:szCs w:val="24"/>
        </w:rPr>
        <w:t xml:space="preserve">and Patron ballot at their stations.  The Associate Matron </w:t>
      </w:r>
      <w:r w:rsidRPr="0000093E">
        <w:rPr>
          <w:rFonts w:ascii="Arial" w:hAnsi="Arial" w:cs="Arial"/>
          <w:sz w:val="24"/>
          <w:szCs w:val="24"/>
        </w:rPr>
        <w:t>ballots after the Associate Patron and before the Warder</w:t>
      </w:r>
      <w:r>
        <w:rPr>
          <w:rFonts w:ascii="Arial" w:hAnsi="Arial" w:cs="Arial"/>
          <w:sz w:val="24"/>
          <w:szCs w:val="24"/>
        </w:rPr>
        <w:t xml:space="preserve"> when balloting at the altar</w:t>
      </w:r>
      <w:r w:rsidRPr="0000093E">
        <w:rPr>
          <w:rFonts w:ascii="Arial" w:hAnsi="Arial" w:cs="Arial"/>
          <w:sz w:val="24"/>
          <w:szCs w:val="24"/>
        </w:rPr>
        <w:t>. If the ballot-box is passed, the Associate Matron ballots after the Associate Patron and before Esther.</w:t>
      </w:r>
    </w:p>
    <w:p w14:paraId="032B62E4" w14:textId="77777777" w:rsidR="00796619" w:rsidRDefault="00796619" w:rsidP="00796619">
      <w:pPr>
        <w:rPr>
          <w:rFonts w:ascii="Arial" w:hAnsi="Arial" w:cs="Arial"/>
          <w:sz w:val="24"/>
          <w:szCs w:val="24"/>
        </w:rPr>
      </w:pPr>
    </w:p>
    <w:p w14:paraId="327D692B" w14:textId="77777777" w:rsidR="00796619" w:rsidRPr="0000093E" w:rsidRDefault="00796619" w:rsidP="00796619">
      <w:pPr>
        <w:rPr>
          <w:rFonts w:ascii="Arial" w:hAnsi="Arial" w:cs="Arial"/>
          <w:sz w:val="24"/>
          <w:szCs w:val="24"/>
        </w:rPr>
      </w:pPr>
      <w:r w:rsidRPr="0000093E">
        <w:rPr>
          <w:rFonts w:ascii="Arial" w:hAnsi="Arial" w:cs="Arial"/>
          <w:sz w:val="24"/>
          <w:szCs w:val="24"/>
        </w:rPr>
        <w:t>After the ballot-box is placed on the pedestal in the West, the Associate Matron opens the drawer and the Associate Matron and Associate Patron inspects the ballot. The Associate Matron reports to the Worthy Matron.</w:t>
      </w:r>
    </w:p>
    <w:p w14:paraId="10387423" w14:textId="77777777" w:rsidR="00796619" w:rsidRDefault="00796619" w:rsidP="00796619">
      <w:pPr>
        <w:rPr>
          <w:rFonts w:ascii="Arial" w:hAnsi="Arial" w:cs="Arial"/>
          <w:sz w:val="24"/>
          <w:szCs w:val="24"/>
        </w:rPr>
      </w:pPr>
    </w:p>
    <w:p w14:paraId="60CC2134" w14:textId="77777777" w:rsidR="00796619" w:rsidRPr="0000093E" w:rsidRDefault="00796619" w:rsidP="00796619">
      <w:pPr>
        <w:rPr>
          <w:rFonts w:ascii="Arial" w:hAnsi="Arial" w:cs="Arial"/>
          <w:sz w:val="24"/>
          <w:szCs w:val="24"/>
        </w:rPr>
      </w:pPr>
      <w:r w:rsidRPr="0000093E">
        <w:rPr>
          <w:rFonts w:ascii="Arial" w:hAnsi="Arial" w:cs="Arial"/>
          <w:sz w:val="24"/>
          <w:szCs w:val="24"/>
        </w:rPr>
        <w:t>The Associate Matron stands when addressed by the Conductress before the Conductress introduces the candidate(s) to the Associate Matron. The Associate Matron remains standing until the Associate Matron presents the candidate(s) to the Worthy Matron.</w:t>
      </w:r>
    </w:p>
    <w:p w14:paraId="1222B477" w14:textId="77777777" w:rsidR="00796619" w:rsidRDefault="00796619" w:rsidP="00796619">
      <w:pPr>
        <w:rPr>
          <w:rFonts w:ascii="Arial" w:hAnsi="Arial" w:cs="Arial"/>
          <w:sz w:val="24"/>
          <w:szCs w:val="24"/>
        </w:rPr>
      </w:pPr>
    </w:p>
    <w:p w14:paraId="5871F446" w14:textId="77777777" w:rsidR="00796619" w:rsidRPr="0000093E" w:rsidRDefault="00796619" w:rsidP="00796619">
      <w:pPr>
        <w:rPr>
          <w:rFonts w:ascii="Arial" w:hAnsi="Arial" w:cs="Arial"/>
          <w:sz w:val="24"/>
          <w:szCs w:val="24"/>
        </w:rPr>
      </w:pPr>
      <w:r w:rsidRPr="0000093E">
        <w:rPr>
          <w:rFonts w:ascii="Arial" w:hAnsi="Arial" w:cs="Arial"/>
          <w:sz w:val="24"/>
          <w:szCs w:val="24"/>
        </w:rPr>
        <w:t xml:space="preserve">The Associate matron stands between Ruth and Esther in the </w:t>
      </w:r>
      <w:smartTag w:uri="urn:schemas-microsoft-com:office:smarttags" w:element="address">
        <w:smartTag w:uri="urn:schemas-microsoft-com:office:smarttags" w:element="Street">
          <w:r w:rsidRPr="0000093E">
            <w:rPr>
              <w:rFonts w:ascii="Arial" w:hAnsi="Arial" w:cs="Arial"/>
              <w:sz w:val="24"/>
              <w:szCs w:val="24"/>
            </w:rPr>
            <w:t>Prayer Circle</w:t>
          </w:r>
        </w:smartTag>
      </w:smartTag>
      <w:r w:rsidRPr="0000093E">
        <w:rPr>
          <w:rFonts w:ascii="Arial" w:hAnsi="Arial" w:cs="Arial"/>
          <w:sz w:val="24"/>
          <w:szCs w:val="24"/>
        </w:rPr>
        <w:t>.</w:t>
      </w:r>
    </w:p>
    <w:p w14:paraId="26B5005E" w14:textId="77777777" w:rsidR="00796619" w:rsidRDefault="00796619" w:rsidP="00796619">
      <w:pPr>
        <w:rPr>
          <w:rFonts w:ascii="Arial" w:hAnsi="Arial" w:cs="Arial"/>
          <w:sz w:val="24"/>
          <w:szCs w:val="24"/>
        </w:rPr>
      </w:pPr>
    </w:p>
    <w:p w14:paraId="08DBCEF3" w14:textId="77777777" w:rsidR="00796619" w:rsidRDefault="00796619" w:rsidP="00796619">
      <w:pPr>
        <w:rPr>
          <w:rFonts w:ascii="Arial" w:hAnsi="Arial" w:cs="Arial"/>
          <w:sz w:val="24"/>
          <w:szCs w:val="24"/>
        </w:rPr>
      </w:pPr>
      <w:r w:rsidRPr="0000093E">
        <w:rPr>
          <w:rFonts w:ascii="Arial" w:hAnsi="Arial" w:cs="Arial"/>
          <w:sz w:val="24"/>
          <w:szCs w:val="24"/>
        </w:rPr>
        <w:t>The Associate Matron stands when addressed by the Worthy Matron in the closing before the Worthy Matron inquires about any further business.</w:t>
      </w:r>
    </w:p>
    <w:p w14:paraId="7F944B2C" w14:textId="6B5A202B" w:rsidR="00796619" w:rsidRDefault="00796619">
      <w:pPr>
        <w:widowControl/>
        <w:autoSpaceDE/>
        <w:autoSpaceDN/>
        <w:adjustRightInd/>
        <w:spacing w:after="160" w:line="278" w:lineRule="auto"/>
        <w:rPr>
          <w:rFonts w:ascii="Arial" w:hAnsi="Arial" w:cs="Arial"/>
          <w:sz w:val="24"/>
          <w:szCs w:val="24"/>
        </w:rPr>
      </w:pPr>
      <w:r>
        <w:rPr>
          <w:rFonts w:ascii="Arial" w:hAnsi="Arial" w:cs="Arial"/>
          <w:sz w:val="24"/>
          <w:szCs w:val="24"/>
        </w:rPr>
        <w:br w:type="page"/>
      </w:r>
    </w:p>
    <w:p w14:paraId="1EC8797D" w14:textId="77777777" w:rsidR="0031416B" w:rsidRPr="0000093E" w:rsidRDefault="0031416B" w:rsidP="0031416B">
      <w:pPr>
        <w:rPr>
          <w:rFonts w:ascii="Arial" w:hAnsi="Arial" w:cs="Arial"/>
          <w:b/>
          <w:bCs/>
          <w:sz w:val="24"/>
          <w:szCs w:val="24"/>
        </w:rPr>
      </w:pPr>
      <w:r w:rsidRPr="0000093E">
        <w:rPr>
          <w:rFonts w:ascii="Arial" w:hAnsi="Arial" w:cs="Arial"/>
          <w:b/>
          <w:bCs/>
          <w:sz w:val="24"/>
          <w:szCs w:val="24"/>
        </w:rPr>
        <w:lastRenderedPageBreak/>
        <w:t>REMINDERS TO THE ASSOCIATE PATRON:</w:t>
      </w:r>
    </w:p>
    <w:p w14:paraId="0BE969CF" w14:textId="77777777" w:rsidR="0031416B" w:rsidRDefault="0031416B" w:rsidP="0031416B">
      <w:pPr>
        <w:rPr>
          <w:rFonts w:ascii="Arial" w:hAnsi="Arial" w:cs="Arial"/>
          <w:sz w:val="24"/>
          <w:szCs w:val="24"/>
        </w:rPr>
      </w:pPr>
    </w:p>
    <w:p w14:paraId="148CE2EC" w14:textId="77777777" w:rsidR="0031416B" w:rsidRPr="0000093E" w:rsidRDefault="0031416B" w:rsidP="0031416B">
      <w:pPr>
        <w:rPr>
          <w:rFonts w:ascii="Arial" w:hAnsi="Arial" w:cs="Arial"/>
          <w:sz w:val="24"/>
          <w:szCs w:val="24"/>
        </w:rPr>
      </w:pPr>
      <w:r w:rsidRPr="0000093E">
        <w:rPr>
          <w:rFonts w:ascii="Arial" w:hAnsi="Arial" w:cs="Arial"/>
          <w:sz w:val="24"/>
          <w:szCs w:val="24"/>
        </w:rPr>
        <w:t>When entering the Chapter room, the Associate Patron does not offer his arm to the Organist.</w:t>
      </w:r>
    </w:p>
    <w:p w14:paraId="7BEA3E77" w14:textId="77777777" w:rsidR="0031416B" w:rsidRDefault="0031416B" w:rsidP="0031416B">
      <w:pPr>
        <w:rPr>
          <w:rFonts w:ascii="Arial" w:hAnsi="Arial" w:cs="Arial"/>
          <w:sz w:val="24"/>
          <w:szCs w:val="24"/>
        </w:rPr>
      </w:pPr>
    </w:p>
    <w:p w14:paraId="646B470D" w14:textId="77777777" w:rsidR="0031416B" w:rsidRPr="0000093E" w:rsidRDefault="0031416B" w:rsidP="0031416B">
      <w:pPr>
        <w:rPr>
          <w:rFonts w:ascii="Arial" w:hAnsi="Arial" w:cs="Arial"/>
          <w:sz w:val="24"/>
          <w:szCs w:val="24"/>
        </w:rPr>
      </w:pPr>
      <w:r w:rsidRPr="0000093E">
        <w:rPr>
          <w:rFonts w:ascii="Arial" w:hAnsi="Arial" w:cs="Arial"/>
          <w:sz w:val="24"/>
          <w:szCs w:val="24"/>
        </w:rPr>
        <w:t>In the opening, the Associate Patron remains standing and is seated after the Worthy Patron strikes one blow of the gavel.</w:t>
      </w:r>
    </w:p>
    <w:p w14:paraId="0291A640" w14:textId="77777777" w:rsidR="0031416B" w:rsidRDefault="0031416B" w:rsidP="0031416B">
      <w:pPr>
        <w:rPr>
          <w:rFonts w:ascii="Arial" w:hAnsi="Arial" w:cs="Arial"/>
          <w:sz w:val="24"/>
          <w:szCs w:val="24"/>
        </w:rPr>
      </w:pPr>
    </w:p>
    <w:p w14:paraId="28A3A7A3" w14:textId="77777777" w:rsidR="0031416B" w:rsidRPr="0000093E" w:rsidRDefault="0031416B" w:rsidP="0031416B">
      <w:pPr>
        <w:rPr>
          <w:rFonts w:ascii="Arial" w:hAnsi="Arial" w:cs="Arial"/>
          <w:sz w:val="24"/>
          <w:szCs w:val="24"/>
        </w:rPr>
      </w:pPr>
      <w:r w:rsidRPr="0000093E">
        <w:rPr>
          <w:rFonts w:ascii="Arial" w:hAnsi="Arial" w:cs="Arial"/>
          <w:sz w:val="24"/>
          <w:szCs w:val="24"/>
        </w:rPr>
        <w:t>The Associate Patron may step behind the pedestal to the south side to assist the Associate Matron to her station in the West.</w:t>
      </w:r>
    </w:p>
    <w:p w14:paraId="2962EF83" w14:textId="77777777" w:rsidR="0031416B" w:rsidRDefault="0031416B" w:rsidP="0031416B">
      <w:pPr>
        <w:rPr>
          <w:rFonts w:ascii="Arial" w:hAnsi="Arial" w:cs="Arial"/>
          <w:sz w:val="24"/>
          <w:szCs w:val="24"/>
        </w:rPr>
      </w:pPr>
    </w:p>
    <w:p w14:paraId="538B3028" w14:textId="77777777" w:rsidR="0031416B" w:rsidRPr="0000093E" w:rsidRDefault="0031416B" w:rsidP="0031416B">
      <w:pPr>
        <w:rPr>
          <w:rFonts w:ascii="Arial" w:hAnsi="Arial" w:cs="Arial"/>
          <w:sz w:val="24"/>
          <w:szCs w:val="24"/>
        </w:rPr>
      </w:pPr>
      <w:r w:rsidRPr="0000093E">
        <w:rPr>
          <w:rFonts w:ascii="Arial" w:hAnsi="Arial" w:cs="Arial"/>
          <w:sz w:val="24"/>
          <w:szCs w:val="24"/>
        </w:rPr>
        <w:t>When the ballot box is presented to the Associate Patron, he rises, ballots, and is seated.</w:t>
      </w:r>
    </w:p>
    <w:p w14:paraId="1DC357E2" w14:textId="77777777" w:rsidR="0031416B" w:rsidRDefault="0031416B" w:rsidP="0031416B">
      <w:pPr>
        <w:rPr>
          <w:rFonts w:ascii="Arial" w:hAnsi="Arial" w:cs="Arial"/>
          <w:sz w:val="24"/>
          <w:szCs w:val="24"/>
        </w:rPr>
      </w:pPr>
    </w:p>
    <w:p w14:paraId="6A0F3B69" w14:textId="77777777" w:rsidR="0031416B" w:rsidRDefault="0031416B" w:rsidP="0031416B">
      <w:pPr>
        <w:rPr>
          <w:rFonts w:ascii="Arial" w:hAnsi="Arial" w:cs="Arial"/>
          <w:sz w:val="24"/>
          <w:szCs w:val="24"/>
        </w:rPr>
      </w:pPr>
      <w:r w:rsidRPr="0000093E">
        <w:rPr>
          <w:rFonts w:ascii="Arial" w:hAnsi="Arial" w:cs="Arial"/>
          <w:sz w:val="24"/>
          <w:szCs w:val="24"/>
        </w:rPr>
        <w:t xml:space="preserve">When the Associate Conductress places the ballot box on the pedestal in the west, the </w:t>
      </w:r>
    </w:p>
    <w:p w14:paraId="656721D4" w14:textId="77777777" w:rsidR="0031416B" w:rsidRDefault="0031416B" w:rsidP="0031416B">
      <w:pPr>
        <w:rPr>
          <w:rFonts w:ascii="Arial" w:hAnsi="Arial" w:cs="Arial"/>
          <w:sz w:val="24"/>
          <w:szCs w:val="24"/>
        </w:rPr>
      </w:pPr>
    </w:p>
    <w:p w14:paraId="4089B76E" w14:textId="77777777" w:rsidR="0031416B" w:rsidRPr="0000093E" w:rsidRDefault="0031416B" w:rsidP="0031416B">
      <w:pPr>
        <w:rPr>
          <w:rFonts w:ascii="Arial" w:hAnsi="Arial" w:cs="Arial"/>
          <w:sz w:val="24"/>
          <w:szCs w:val="24"/>
        </w:rPr>
      </w:pPr>
      <w:r w:rsidRPr="0000093E">
        <w:rPr>
          <w:rFonts w:ascii="Arial" w:hAnsi="Arial" w:cs="Arial"/>
          <w:sz w:val="24"/>
          <w:szCs w:val="24"/>
        </w:rPr>
        <w:t>Associate Patron rises, inspects the ballot, and is seated immediately.</w:t>
      </w:r>
    </w:p>
    <w:p w14:paraId="7E4EC2A3" w14:textId="77777777" w:rsidR="0031416B" w:rsidRDefault="0031416B" w:rsidP="0031416B">
      <w:pPr>
        <w:rPr>
          <w:rFonts w:ascii="Arial" w:hAnsi="Arial" w:cs="Arial"/>
          <w:sz w:val="24"/>
          <w:szCs w:val="24"/>
        </w:rPr>
      </w:pPr>
    </w:p>
    <w:p w14:paraId="2E8DD297" w14:textId="77777777" w:rsidR="0031416B" w:rsidRPr="0000093E" w:rsidRDefault="0031416B" w:rsidP="0031416B">
      <w:pPr>
        <w:rPr>
          <w:rFonts w:ascii="Arial" w:hAnsi="Arial" w:cs="Arial"/>
          <w:sz w:val="24"/>
          <w:szCs w:val="24"/>
        </w:rPr>
      </w:pPr>
      <w:r w:rsidRPr="0000093E">
        <w:rPr>
          <w:rFonts w:ascii="Arial" w:hAnsi="Arial" w:cs="Arial"/>
          <w:sz w:val="24"/>
          <w:szCs w:val="24"/>
        </w:rPr>
        <w:t xml:space="preserve">During initiation if there is one new member, the Associate Patron stands between Esther and the Associate Conductress in the </w:t>
      </w:r>
      <w:smartTag w:uri="urn:schemas-microsoft-com:office:smarttags" w:element="Street">
        <w:r w:rsidRPr="0000093E">
          <w:rPr>
            <w:rFonts w:ascii="Arial" w:hAnsi="Arial" w:cs="Arial"/>
            <w:sz w:val="24"/>
            <w:szCs w:val="24"/>
          </w:rPr>
          <w:t>Prayer Circle</w:t>
        </w:r>
      </w:smartTag>
      <w:r w:rsidRPr="0000093E">
        <w:rPr>
          <w:rFonts w:ascii="Arial" w:hAnsi="Arial" w:cs="Arial"/>
          <w:sz w:val="24"/>
          <w:szCs w:val="24"/>
        </w:rPr>
        <w:t>.</w:t>
      </w:r>
    </w:p>
    <w:p w14:paraId="11D4A993" w14:textId="77777777" w:rsidR="0031416B" w:rsidRDefault="0031416B" w:rsidP="0031416B">
      <w:pPr>
        <w:rPr>
          <w:rFonts w:ascii="Arial" w:hAnsi="Arial" w:cs="Arial"/>
          <w:sz w:val="24"/>
          <w:szCs w:val="24"/>
        </w:rPr>
      </w:pPr>
    </w:p>
    <w:p w14:paraId="267A2127" w14:textId="77777777" w:rsidR="0031416B" w:rsidRPr="0000093E" w:rsidRDefault="0031416B" w:rsidP="0031416B">
      <w:pPr>
        <w:rPr>
          <w:rFonts w:ascii="Arial" w:hAnsi="Arial" w:cs="Arial"/>
          <w:sz w:val="24"/>
          <w:szCs w:val="24"/>
        </w:rPr>
      </w:pPr>
      <w:r w:rsidRPr="0000093E">
        <w:rPr>
          <w:rFonts w:ascii="Arial" w:hAnsi="Arial" w:cs="Arial"/>
          <w:sz w:val="24"/>
          <w:szCs w:val="24"/>
        </w:rPr>
        <w:t xml:space="preserve">If there are at least two new members during the initiation, the Associate Patrons stands between Esther and Martha in the </w:t>
      </w:r>
      <w:smartTag w:uri="urn:schemas-microsoft-com:office:smarttags" w:element="Street">
        <w:r w:rsidRPr="0000093E">
          <w:rPr>
            <w:rFonts w:ascii="Arial" w:hAnsi="Arial" w:cs="Arial"/>
            <w:sz w:val="24"/>
            <w:szCs w:val="24"/>
          </w:rPr>
          <w:t>Prayer Circle</w:t>
        </w:r>
      </w:smartTag>
      <w:r w:rsidRPr="0000093E">
        <w:rPr>
          <w:rFonts w:ascii="Arial" w:hAnsi="Arial" w:cs="Arial"/>
          <w:sz w:val="24"/>
          <w:szCs w:val="24"/>
        </w:rPr>
        <w:t>.</w:t>
      </w:r>
    </w:p>
    <w:p w14:paraId="3656AA36" w14:textId="77777777" w:rsidR="0031416B" w:rsidRDefault="0031416B" w:rsidP="0031416B">
      <w:pPr>
        <w:rPr>
          <w:rFonts w:ascii="Arial" w:hAnsi="Arial" w:cs="Arial"/>
          <w:sz w:val="24"/>
          <w:szCs w:val="24"/>
        </w:rPr>
      </w:pPr>
    </w:p>
    <w:p w14:paraId="35CCB9AD" w14:textId="0A0B041A" w:rsidR="0031416B" w:rsidDel="00796619" w:rsidRDefault="0031416B" w:rsidP="0031416B">
      <w:pPr>
        <w:rPr>
          <w:del w:id="8" w:author="K P brown" w:date="2024-07-13T20:11:00Z" w16du:dateUtc="2024-07-14T01:11:00Z"/>
          <w:rFonts w:ascii="Arial" w:hAnsi="Arial" w:cs="Arial"/>
          <w:sz w:val="24"/>
          <w:szCs w:val="24"/>
        </w:rPr>
      </w:pPr>
      <w:r w:rsidRPr="0000093E">
        <w:rPr>
          <w:rFonts w:ascii="Arial" w:hAnsi="Arial" w:cs="Arial"/>
          <w:sz w:val="24"/>
          <w:szCs w:val="24"/>
        </w:rPr>
        <w:t>During the initiation before the Associate Patron gives his lecture in the West, the Associate Patron rises as the Conductress turns on the West marching line.</w:t>
      </w:r>
    </w:p>
    <w:p w14:paraId="4F51C357" w14:textId="77777777" w:rsidR="00796619" w:rsidRDefault="00796619" w:rsidP="0031416B">
      <w:pPr>
        <w:rPr>
          <w:ins w:id="9" w:author="K P brown" w:date="2024-07-13T20:13:00Z" w16du:dateUtc="2024-07-14T01:13:00Z"/>
          <w:rFonts w:ascii="Arial" w:hAnsi="Arial" w:cs="Arial"/>
          <w:sz w:val="24"/>
          <w:szCs w:val="24"/>
        </w:rPr>
      </w:pPr>
    </w:p>
    <w:p w14:paraId="385E4ACE" w14:textId="27E15AA4" w:rsidR="00796619" w:rsidRDefault="00796619">
      <w:pPr>
        <w:widowControl/>
        <w:autoSpaceDE/>
        <w:autoSpaceDN/>
        <w:adjustRightInd/>
        <w:spacing w:after="160" w:line="278" w:lineRule="auto"/>
        <w:rPr>
          <w:ins w:id="10" w:author="K P brown" w:date="2024-07-13T20:13:00Z" w16du:dateUtc="2024-07-14T01:13:00Z"/>
          <w:rFonts w:ascii="Arial" w:hAnsi="Arial" w:cs="Arial"/>
          <w:sz w:val="24"/>
          <w:szCs w:val="24"/>
        </w:rPr>
      </w:pPr>
      <w:ins w:id="11" w:author="K P brown" w:date="2024-07-13T20:13:00Z" w16du:dateUtc="2024-07-14T01:13:00Z">
        <w:r>
          <w:rPr>
            <w:rFonts w:ascii="Arial" w:hAnsi="Arial" w:cs="Arial"/>
            <w:sz w:val="24"/>
            <w:szCs w:val="24"/>
          </w:rPr>
          <w:br w:type="page"/>
        </w:r>
      </w:ins>
    </w:p>
    <w:p w14:paraId="09FBF672" w14:textId="43E460FB" w:rsidR="0031416B" w:rsidDel="00796619" w:rsidRDefault="0031416B" w:rsidP="0031416B">
      <w:pPr>
        <w:rPr>
          <w:del w:id="12" w:author="K P brown" w:date="2024-07-13T20:11:00Z" w16du:dateUtc="2024-07-14T01:11:00Z"/>
          <w:rFonts w:ascii="Arial" w:hAnsi="Arial" w:cs="Arial"/>
          <w:sz w:val="24"/>
          <w:szCs w:val="24"/>
        </w:rPr>
      </w:pPr>
    </w:p>
    <w:p w14:paraId="2FECB7D8" w14:textId="20CC36D1" w:rsidR="0031416B" w:rsidDel="00796619" w:rsidRDefault="0031416B" w:rsidP="0031416B">
      <w:pPr>
        <w:rPr>
          <w:del w:id="13" w:author="K P brown" w:date="2024-07-13T20:11:00Z" w16du:dateUtc="2024-07-14T01:11:00Z"/>
          <w:rFonts w:ascii="Arial" w:hAnsi="Arial" w:cs="Arial"/>
          <w:sz w:val="24"/>
          <w:szCs w:val="24"/>
        </w:rPr>
      </w:pPr>
    </w:p>
    <w:p w14:paraId="1E22EB7E" w14:textId="03A3505F" w:rsidR="0031416B" w:rsidDel="00796619" w:rsidRDefault="0031416B" w:rsidP="0031416B">
      <w:pPr>
        <w:rPr>
          <w:del w:id="14" w:author="K P brown" w:date="2024-07-13T20:11:00Z" w16du:dateUtc="2024-07-14T01:11:00Z"/>
          <w:rFonts w:ascii="Arial" w:hAnsi="Arial" w:cs="Arial"/>
          <w:sz w:val="24"/>
          <w:szCs w:val="24"/>
        </w:rPr>
      </w:pPr>
    </w:p>
    <w:p w14:paraId="6FFDDA39" w14:textId="352F6471" w:rsidR="0031416B" w:rsidDel="00796619" w:rsidRDefault="0031416B" w:rsidP="0031416B">
      <w:pPr>
        <w:rPr>
          <w:del w:id="15" w:author="K P brown" w:date="2024-07-13T20:11:00Z" w16du:dateUtc="2024-07-14T01:11:00Z"/>
          <w:rFonts w:ascii="Arial" w:hAnsi="Arial" w:cs="Arial"/>
          <w:sz w:val="24"/>
          <w:szCs w:val="24"/>
        </w:rPr>
      </w:pPr>
    </w:p>
    <w:p w14:paraId="220ED069" w14:textId="3B6C1F8F" w:rsidR="0031416B" w:rsidDel="00796619" w:rsidRDefault="0031416B" w:rsidP="0031416B">
      <w:pPr>
        <w:rPr>
          <w:del w:id="16" w:author="K P brown" w:date="2024-07-13T20:11:00Z" w16du:dateUtc="2024-07-14T01:11:00Z"/>
          <w:rFonts w:ascii="Arial" w:hAnsi="Arial" w:cs="Arial"/>
          <w:sz w:val="24"/>
          <w:szCs w:val="24"/>
        </w:rPr>
      </w:pPr>
    </w:p>
    <w:p w14:paraId="0EECD158" w14:textId="75F0EC76" w:rsidR="0031416B" w:rsidDel="00796619" w:rsidRDefault="0031416B" w:rsidP="0031416B">
      <w:pPr>
        <w:rPr>
          <w:del w:id="17" w:author="K P brown" w:date="2024-07-13T20:11:00Z" w16du:dateUtc="2024-07-14T01:11:00Z"/>
          <w:rFonts w:ascii="Arial" w:hAnsi="Arial" w:cs="Arial"/>
          <w:sz w:val="24"/>
          <w:szCs w:val="24"/>
        </w:rPr>
      </w:pPr>
    </w:p>
    <w:p w14:paraId="49C1E815" w14:textId="2DA6C21D" w:rsidR="0031416B" w:rsidDel="00796619" w:rsidRDefault="0031416B" w:rsidP="0031416B">
      <w:pPr>
        <w:rPr>
          <w:del w:id="18" w:author="K P brown" w:date="2024-07-13T20:11:00Z" w16du:dateUtc="2024-07-14T01:11:00Z"/>
          <w:rFonts w:ascii="Arial" w:hAnsi="Arial" w:cs="Arial"/>
          <w:sz w:val="24"/>
          <w:szCs w:val="24"/>
        </w:rPr>
      </w:pPr>
    </w:p>
    <w:p w14:paraId="7C57B558" w14:textId="74C3FCF8" w:rsidR="0031416B" w:rsidDel="00796619" w:rsidRDefault="0031416B" w:rsidP="0031416B">
      <w:pPr>
        <w:rPr>
          <w:del w:id="19" w:author="K P brown" w:date="2024-07-13T20:11:00Z" w16du:dateUtc="2024-07-14T01:11:00Z"/>
          <w:rFonts w:ascii="Arial" w:hAnsi="Arial" w:cs="Arial"/>
          <w:sz w:val="24"/>
          <w:szCs w:val="24"/>
        </w:rPr>
      </w:pPr>
    </w:p>
    <w:p w14:paraId="431DF7C4" w14:textId="372DE477" w:rsidR="0031416B" w:rsidDel="00796619" w:rsidRDefault="0031416B" w:rsidP="0031416B">
      <w:pPr>
        <w:rPr>
          <w:del w:id="20" w:author="K P brown" w:date="2024-07-13T20:11:00Z" w16du:dateUtc="2024-07-14T01:11:00Z"/>
          <w:rFonts w:ascii="Arial" w:hAnsi="Arial" w:cs="Arial"/>
          <w:sz w:val="24"/>
          <w:szCs w:val="24"/>
        </w:rPr>
      </w:pPr>
    </w:p>
    <w:p w14:paraId="58E839BA" w14:textId="47B130E6" w:rsidR="0031416B" w:rsidDel="00796619" w:rsidRDefault="0031416B" w:rsidP="0031416B">
      <w:pPr>
        <w:rPr>
          <w:del w:id="21" w:author="K P brown" w:date="2024-07-13T20:11:00Z" w16du:dateUtc="2024-07-14T01:11:00Z"/>
          <w:rFonts w:ascii="Arial" w:hAnsi="Arial" w:cs="Arial"/>
          <w:sz w:val="24"/>
          <w:szCs w:val="24"/>
        </w:rPr>
      </w:pPr>
    </w:p>
    <w:p w14:paraId="4DF52ABA" w14:textId="338D922F" w:rsidR="0031416B" w:rsidDel="00796619" w:rsidRDefault="0031416B" w:rsidP="0031416B">
      <w:pPr>
        <w:rPr>
          <w:del w:id="22" w:author="K P brown" w:date="2024-07-13T20:11:00Z" w16du:dateUtc="2024-07-14T01:11:00Z"/>
          <w:rFonts w:ascii="Arial" w:hAnsi="Arial" w:cs="Arial"/>
          <w:sz w:val="24"/>
          <w:szCs w:val="24"/>
        </w:rPr>
      </w:pPr>
    </w:p>
    <w:p w14:paraId="10B832FE" w14:textId="42F8711A" w:rsidR="0031416B" w:rsidDel="00796619" w:rsidRDefault="0031416B" w:rsidP="0031416B">
      <w:pPr>
        <w:rPr>
          <w:del w:id="23" w:author="K P brown" w:date="2024-07-13T20:11:00Z" w16du:dateUtc="2024-07-14T01:11:00Z"/>
          <w:rFonts w:ascii="Arial" w:hAnsi="Arial" w:cs="Arial"/>
          <w:sz w:val="24"/>
          <w:szCs w:val="24"/>
        </w:rPr>
      </w:pPr>
    </w:p>
    <w:p w14:paraId="68446392" w14:textId="29DB42C0" w:rsidR="00023F4D" w:rsidDel="00796619" w:rsidRDefault="00023F4D" w:rsidP="0031416B">
      <w:pPr>
        <w:rPr>
          <w:del w:id="24" w:author="K P brown" w:date="2024-07-13T20:11:00Z" w16du:dateUtc="2024-07-14T01:11:00Z"/>
          <w:rFonts w:ascii="Arial" w:hAnsi="Arial" w:cs="Arial"/>
          <w:sz w:val="24"/>
          <w:szCs w:val="24"/>
        </w:rPr>
      </w:pPr>
    </w:p>
    <w:p w14:paraId="3803AE2D" w14:textId="5D12C429" w:rsidR="0031416B" w:rsidDel="00796619" w:rsidRDefault="0031416B" w:rsidP="0031416B">
      <w:pPr>
        <w:rPr>
          <w:del w:id="25" w:author="K P brown" w:date="2024-07-13T20:11:00Z" w16du:dateUtc="2024-07-14T01:11:00Z"/>
          <w:rFonts w:ascii="Arial" w:hAnsi="Arial" w:cs="Arial"/>
          <w:sz w:val="24"/>
          <w:szCs w:val="24"/>
        </w:rPr>
      </w:pPr>
    </w:p>
    <w:p w14:paraId="5E8BF410" w14:textId="6E84E6DE" w:rsidR="0031416B" w:rsidDel="00796619" w:rsidRDefault="0031416B" w:rsidP="0031416B">
      <w:pPr>
        <w:rPr>
          <w:del w:id="26" w:author="K P brown" w:date="2024-07-13T20:13:00Z" w16du:dateUtc="2024-07-14T01:13:00Z"/>
          <w:rFonts w:ascii="Arial" w:hAnsi="Arial" w:cs="Arial"/>
          <w:sz w:val="24"/>
          <w:szCs w:val="24"/>
        </w:rPr>
      </w:pPr>
    </w:p>
    <w:p w14:paraId="52A808D5" w14:textId="1E93BE1E" w:rsidR="0031416B" w:rsidDel="00796619" w:rsidRDefault="0031416B" w:rsidP="0031416B">
      <w:pPr>
        <w:rPr>
          <w:del w:id="27" w:author="K P brown" w:date="2024-07-13T20:13:00Z" w16du:dateUtc="2024-07-14T01:13:00Z"/>
          <w:rFonts w:ascii="Arial" w:hAnsi="Arial" w:cs="Arial"/>
          <w:sz w:val="24"/>
          <w:szCs w:val="24"/>
        </w:rPr>
      </w:pPr>
    </w:p>
    <w:p w14:paraId="0B02B3CE" w14:textId="50122DAD" w:rsidR="0031416B" w:rsidDel="00796619" w:rsidRDefault="0031416B" w:rsidP="0031416B">
      <w:pPr>
        <w:rPr>
          <w:del w:id="28" w:author="K P brown" w:date="2024-07-13T20:13:00Z" w16du:dateUtc="2024-07-14T01:13:00Z"/>
          <w:rFonts w:ascii="Arial" w:hAnsi="Arial" w:cs="Arial"/>
          <w:sz w:val="24"/>
          <w:szCs w:val="24"/>
        </w:rPr>
      </w:pPr>
    </w:p>
    <w:p w14:paraId="6912A95A" w14:textId="38F4BE6D" w:rsidR="0031416B" w:rsidDel="00796619" w:rsidRDefault="0031416B" w:rsidP="0031416B">
      <w:pPr>
        <w:rPr>
          <w:del w:id="29" w:author="K P brown" w:date="2024-07-13T20:13:00Z" w16du:dateUtc="2024-07-14T01:13:00Z"/>
          <w:rFonts w:ascii="Arial" w:hAnsi="Arial" w:cs="Arial"/>
          <w:sz w:val="24"/>
          <w:szCs w:val="24"/>
        </w:rPr>
      </w:pPr>
    </w:p>
    <w:p w14:paraId="6E990F68" w14:textId="77777777" w:rsidR="0031416B" w:rsidRPr="00017A69" w:rsidRDefault="0031416B" w:rsidP="0031416B">
      <w:pPr>
        <w:rPr>
          <w:rFonts w:ascii="Arial" w:hAnsi="Arial" w:cs="Arial"/>
          <w:b/>
          <w:bCs/>
          <w:sz w:val="24"/>
          <w:szCs w:val="24"/>
        </w:rPr>
      </w:pPr>
      <w:r w:rsidRPr="00017A69">
        <w:rPr>
          <w:rFonts w:ascii="Arial" w:hAnsi="Arial" w:cs="Arial"/>
          <w:b/>
          <w:bCs/>
          <w:sz w:val="24"/>
          <w:szCs w:val="24"/>
        </w:rPr>
        <w:t>REMINDERS TO THE SECRETARY:</w:t>
      </w:r>
    </w:p>
    <w:p w14:paraId="00F0FD39" w14:textId="77777777" w:rsidR="0031416B" w:rsidRPr="0000093E" w:rsidRDefault="0031416B" w:rsidP="0031416B">
      <w:pPr>
        <w:rPr>
          <w:rFonts w:ascii="Arial" w:hAnsi="Arial" w:cs="Arial"/>
          <w:sz w:val="24"/>
          <w:szCs w:val="24"/>
        </w:rPr>
      </w:pPr>
      <w:r w:rsidRPr="0000093E">
        <w:rPr>
          <w:rFonts w:ascii="Arial" w:hAnsi="Arial" w:cs="Arial"/>
          <w:sz w:val="24"/>
          <w:szCs w:val="24"/>
        </w:rPr>
        <w:t>When giving her/his charge, the Secretary faces north.</w:t>
      </w:r>
    </w:p>
    <w:p w14:paraId="382F31AC" w14:textId="77777777" w:rsidR="0031416B" w:rsidRDefault="0031416B" w:rsidP="0031416B">
      <w:pPr>
        <w:rPr>
          <w:rFonts w:ascii="Arial" w:hAnsi="Arial" w:cs="Arial"/>
          <w:sz w:val="24"/>
          <w:szCs w:val="24"/>
        </w:rPr>
      </w:pPr>
    </w:p>
    <w:p w14:paraId="059175A5" w14:textId="77777777" w:rsidR="0031416B" w:rsidRPr="0000093E" w:rsidRDefault="0031416B" w:rsidP="0031416B">
      <w:pPr>
        <w:rPr>
          <w:rFonts w:ascii="Arial" w:hAnsi="Arial" w:cs="Arial"/>
          <w:sz w:val="24"/>
          <w:szCs w:val="24"/>
        </w:rPr>
      </w:pPr>
      <w:r w:rsidRPr="0000093E">
        <w:rPr>
          <w:rFonts w:ascii="Arial" w:hAnsi="Arial" w:cs="Arial"/>
          <w:sz w:val="24"/>
          <w:szCs w:val="24"/>
        </w:rPr>
        <w:t>All official correspondence including questions concerning the code must be in writing only by order of the Worthy Matron or by a vote of the Chapter and have the seal of the Chapter thereon. Questions pertaining to the Code must be sent directly to the Worthy Grand Matron.</w:t>
      </w:r>
    </w:p>
    <w:p w14:paraId="385AF7EF" w14:textId="77777777" w:rsidR="0031416B" w:rsidRDefault="0031416B" w:rsidP="0031416B">
      <w:pPr>
        <w:rPr>
          <w:rFonts w:ascii="Arial" w:hAnsi="Arial" w:cs="Arial"/>
          <w:sz w:val="24"/>
          <w:szCs w:val="24"/>
        </w:rPr>
      </w:pPr>
    </w:p>
    <w:p w14:paraId="14E6601F" w14:textId="77777777" w:rsidR="0031416B" w:rsidRPr="0000093E" w:rsidRDefault="0031416B" w:rsidP="0031416B">
      <w:pPr>
        <w:rPr>
          <w:rFonts w:ascii="Arial" w:hAnsi="Arial" w:cs="Arial"/>
          <w:sz w:val="24"/>
          <w:szCs w:val="24"/>
        </w:rPr>
      </w:pPr>
      <w:r w:rsidRPr="0000093E">
        <w:rPr>
          <w:rFonts w:ascii="Arial" w:hAnsi="Arial" w:cs="Arial"/>
          <w:sz w:val="24"/>
          <w:szCs w:val="24"/>
        </w:rPr>
        <w:t>Petitions can be received only at a stated meeting of the Chapter and must remain in the possession of the Secretary. Before reading the petitions, the Secretary must see that all petitions are made out in regular form accompanied by the proper fee. Petitions are read in the following order: affiliation, dual membership and degrees.</w:t>
      </w:r>
    </w:p>
    <w:p w14:paraId="650245FF" w14:textId="77777777" w:rsidR="0031416B" w:rsidRDefault="0031416B" w:rsidP="0031416B">
      <w:pPr>
        <w:rPr>
          <w:rFonts w:ascii="Arial" w:hAnsi="Arial" w:cs="Arial"/>
          <w:sz w:val="24"/>
          <w:szCs w:val="24"/>
        </w:rPr>
      </w:pPr>
    </w:p>
    <w:p w14:paraId="23444572" w14:textId="77777777" w:rsidR="0031416B" w:rsidRPr="0000093E" w:rsidRDefault="0031416B" w:rsidP="0031416B">
      <w:pPr>
        <w:rPr>
          <w:rFonts w:ascii="Arial" w:hAnsi="Arial" w:cs="Arial"/>
          <w:sz w:val="24"/>
          <w:szCs w:val="24"/>
        </w:rPr>
      </w:pPr>
      <w:r w:rsidRPr="0000093E">
        <w:rPr>
          <w:rFonts w:ascii="Arial" w:hAnsi="Arial" w:cs="Arial"/>
          <w:sz w:val="24"/>
          <w:szCs w:val="24"/>
        </w:rPr>
        <w:t>If there are more than one petition for affiliation and/or dual membership, the Secretary reads the first one in its entirety; for the others, she says: "A petition for Affiliation/Dual Membership made out in regular form.  She must read the signature and residence of the petitioner, state it is accompanied by a demit or certificate of transfer (if dual membership, a certificate of good standing) giving name, number, and location of the Chapter. She also reads the names of those who recommended the petitioner.</w:t>
      </w:r>
    </w:p>
    <w:p w14:paraId="0D28D8EB" w14:textId="77777777" w:rsidR="0031416B" w:rsidRDefault="0031416B" w:rsidP="0031416B">
      <w:pPr>
        <w:rPr>
          <w:rFonts w:ascii="Arial" w:hAnsi="Arial" w:cs="Arial"/>
          <w:sz w:val="24"/>
          <w:szCs w:val="24"/>
        </w:rPr>
      </w:pPr>
    </w:p>
    <w:p w14:paraId="7316732E" w14:textId="77777777" w:rsidR="0031416B" w:rsidRPr="0000093E" w:rsidRDefault="0031416B" w:rsidP="0031416B">
      <w:pPr>
        <w:rPr>
          <w:rFonts w:ascii="Arial" w:hAnsi="Arial" w:cs="Arial"/>
          <w:sz w:val="24"/>
          <w:szCs w:val="24"/>
        </w:rPr>
      </w:pPr>
      <w:r w:rsidRPr="0000093E">
        <w:rPr>
          <w:rFonts w:ascii="Arial" w:hAnsi="Arial" w:cs="Arial"/>
          <w:sz w:val="24"/>
          <w:szCs w:val="24"/>
        </w:rPr>
        <w:t xml:space="preserve">If there are more than one petition for degrees, the Secretary reads the first one in its entirety; for the others she says: "A petition for degrees made out in regular form, accompanied by the fee." </w:t>
      </w:r>
      <w:r>
        <w:rPr>
          <w:rFonts w:ascii="Arial" w:hAnsi="Arial" w:cs="Arial"/>
          <w:sz w:val="24"/>
          <w:szCs w:val="24"/>
        </w:rPr>
        <w:t xml:space="preserve"> </w:t>
      </w:r>
      <w:r w:rsidRPr="0000093E">
        <w:rPr>
          <w:rFonts w:ascii="Arial" w:hAnsi="Arial" w:cs="Arial"/>
          <w:sz w:val="24"/>
          <w:szCs w:val="24"/>
        </w:rPr>
        <w:t>She must read the signature and resident of the petitioner and give the Masonic relationship and names of those recommending the petitioner.</w:t>
      </w:r>
    </w:p>
    <w:p w14:paraId="3F4D9450" w14:textId="77777777" w:rsidR="0031416B" w:rsidRPr="0000093E" w:rsidRDefault="0031416B" w:rsidP="0031416B">
      <w:pPr>
        <w:rPr>
          <w:rFonts w:ascii="Arial" w:hAnsi="Arial" w:cs="Arial"/>
          <w:sz w:val="24"/>
          <w:szCs w:val="24"/>
        </w:rPr>
      </w:pPr>
      <w:r w:rsidRPr="0000093E">
        <w:rPr>
          <w:rFonts w:ascii="Arial" w:hAnsi="Arial" w:cs="Arial"/>
          <w:sz w:val="24"/>
          <w:szCs w:val="24"/>
        </w:rPr>
        <w:t>The Secretary must inform the petitioner of her or his acceptance or rejection by the Chapter. This must be done as soon as possible after such action is taken at a meeting.</w:t>
      </w:r>
    </w:p>
    <w:p w14:paraId="1E3F8A6B" w14:textId="77777777" w:rsidR="0031416B" w:rsidRDefault="0031416B" w:rsidP="0031416B">
      <w:pPr>
        <w:rPr>
          <w:rFonts w:ascii="Arial" w:hAnsi="Arial" w:cs="Arial"/>
          <w:sz w:val="24"/>
          <w:szCs w:val="24"/>
        </w:rPr>
      </w:pPr>
    </w:p>
    <w:p w14:paraId="06ADFE0C" w14:textId="77777777" w:rsidR="0031416B" w:rsidRPr="0000093E" w:rsidRDefault="0031416B" w:rsidP="0031416B">
      <w:pPr>
        <w:rPr>
          <w:rFonts w:ascii="Arial" w:hAnsi="Arial" w:cs="Arial"/>
          <w:sz w:val="24"/>
          <w:szCs w:val="24"/>
        </w:rPr>
      </w:pPr>
      <w:r w:rsidRPr="0000093E">
        <w:rPr>
          <w:rFonts w:ascii="Arial" w:hAnsi="Arial" w:cs="Arial"/>
          <w:sz w:val="24"/>
          <w:szCs w:val="24"/>
        </w:rPr>
        <w:t>All monies must go through the Secretary's books. A cash book must be kept by each Chapter.</w:t>
      </w:r>
    </w:p>
    <w:p w14:paraId="5BF7B74C" w14:textId="77777777" w:rsidR="0031416B" w:rsidRDefault="0031416B" w:rsidP="0031416B">
      <w:pPr>
        <w:rPr>
          <w:rFonts w:ascii="Arial" w:hAnsi="Arial" w:cs="Arial"/>
          <w:sz w:val="24"/>
          <w:szCs w:val="24"/>
        </w:rPr>
      </w:pPr>
    </w:p>
    <w:p w14:paraId="493FCD81" w14:textId="77777777" w:rsidR="0031416B" w:rsidRPr="0000093E" w:rsidRDefault="0031416B" w:rsidP="0031416B">
      <w:pPr>
        <w:rPr>
          <w:rFonts w:ascii="Arial" w:hAnsi="Arial" w:cs="Arial"/>
          <w:sz w:val="24"/>
          <w:szCs w:val="24"/>
        </w:rPr>
      </w:pPr>
      <w:r w:rsidRPr="0000093E">
        <w:rPr>
          <w:rFonts w:ascii="Arial" w:hAnsi="Arial" w:cs="Arial"/>
          <w:sz w:val="24"/>
          <w:szCs w:val="24"/>
        </w:rPr>
        <w:t>All books must be audited before the Annual Meeting. (This includes the Secretary's Minutes Book, Cash Book, and Membership Ledger, and Treasurer's books.) The Secretary and Treasurer cannot be members of the Auditing Committee.</w:t>
      </w:r>
    </w:p>
    <w:p w14:paraId="2FBBA11C" w14:textId="77777777" w:rsidR="0031416B" w:rsidRDefault="0031416B" w:rsidP="0031416B">
      <w:pPr>
        <w:rPr>
          <w:rFonts w:ascii="Arial" w:hAnsi="Arial" w:cs="Arial"/>
          <w:sz w:val="24"/>
          <w:szCs w:val="24"/>
        </w:rPr>
      </w:pPr>
    </w:p>
    <w:p w14:paraId="4C208171" w14:textId="77777777" w:rsidR="0031416B" w:rsidRPr="0000093E" w:rsidRDefault="0031416B" w:rsidP="0031416B">
      <w:pPr>
        <w:rPr>
          <w:rFonts w:ascii="Arial" w:hAnsi="Arial" w:cs="Arial"/>
          <w:sz w:val="24"/>
          <w:szCs w:val="24"/>
        </w:rPr>
      </w:pPr>
      <w:r w:rsidRPr="0000093E">
        <w:rPr>
          <w:rFonts w:ascii="Arial" w:hAnsi="Arial" w:cs="Arial"/>
          <w:sz w:val="24"/>
          <w:szCs w:val="24"/>
        </w:rPr>
        <w:t>By-laws must be attached to the Membership Book.</w:t>
      </w:r>
    </w:p>
    <w:p w14:paraId="1612B6D4" w14:textId="77777777" w:rsidR="0031416B" w:rsidRDefault="0031416B" w:rsidP="0031416B">
      <w:pPr>
        <w:rPr>
          <w:rFonts w:ascii="Arial" w:hAnsi="Arial" w:cs="Arial"/>
          <w:sz w:val="24"/>
          <w:szCs w:val="24"/>
        </w:rPr>
      </w:pPr>
    </w:p>
    <w:p w14:paraId="66FC9045" w14:textId="77777777" w:rsidR="0031416B" w:rsidRDefault="0031416B" w:rsidP="0031416B">
      <w:pPr>
        <w:rPr>
          <w:rFonts w:ascii="Arial" w:hAnsi="Arial" w:cs="Arial"/>
          <w:sz w:val="24"/>
          <w:szCs w:val="24"/>
        </w:rPr>
      </w:pPr>
      <w:r w:rsidRPr="0000093E">
        <w:rPr>
          <w:rFonts w:ascii="Arial" w:hAnsi="Arial" w:cs="Arial"/>
          <w:sz w:val="24"/>
          <w:szCs w:val="24"/>
        </w:rPr>
        <w:t>The Secretary must see that all vouchers are signed by the Worthy Matron. All vouchers must bear the Seal of the Chapter.</w:t>
      </w:r>
    </w:p>
    <w:p w14:paraId="02379C2F" w14:textId="77777777" w:rsidR="0031416B" w:rsidRDefault="0031416B" w:rsidP="0031416B">
      <w:pPr>
        <w:rPr>
          <w:rFonts w:ascii="Arial" w:hAnsi="Arial" w:cs="Arial"/>
          <w:sz w:val="24"/>
          <w:szCs w:val="24"/>
        </w:rPr>
      </w:pPr>
    </w:p>
    <w:p w14:paraId="3C634B9A" w14:textId="2A6F66E1" w:rsidR="0031416B" w:rsidRDefault="0031416B" w:rsidP="0031416B">
      <w:pPr>
        <w:rPr>
          <w:ins w:id="30" w:author="K P brown" w:date="2024-07-13T20:14:00Z" w16du:dateUtc="2024-07-14T01:14:00Z"/>
          <w:rStyle w:val="CharacterStyle2"/>
          <w:rFonts w:ascii="Arial" w:eastAsiaTheme="majorEastAsia" w:hAnsi="Arial" w:cs="Arial"/>
          <w:bCs/>
        </w:rPr>
      </w:pPr>
      <w:r w:rsidRPr="00017A69">
        <w:rPr>
          <w:rStyle w:val="CharacterStyle2"/>
          <w:rFonts w:ascii="Arial" w:eastAsiaTheme="majorEastAsia" w:hAnsi="Arial" w:cs="Arial"/>
          <w:bCs/>
          <w:spacing w:val="-1"/>
        </w:rPr>
        <w:t xml:space="preserve">All motions must be recorded in the minutes, stating the motion, </w:t>
      </w:r>
      <w:r w:rsidRPr="00017A69">
        <w:rPr>
          <w:rStyle w:val="CharacterStyle2"/>
          <w:rFonts w:ascii="Arial" w:eastAsiaTheme="majorEastAsia" w:hAnsi="Arial" w:cs="Arial"/>
          <w:bCs/>
        </w:rPr>
        <w:t>the name of the member making the motion, and the results.</w:t>
      </w:r>
    </w:p>
    <w:p w14:paraId="7AF1F286" w14:textId="77777777" w:rsidR="00796619" w:rsidRDefault="00796619" w:rsidP="0031416B">
      <w:pPr>
        <w:rPr>
          <w:ins w:id="31" w:author="K P brown" w:date="2024-07-13T20:14:00Z" w16du:dateUtc="2024-07-14T01:14:00Z"/>
          <w:rStyle w:val="CharacterStyle2"/>
          <w:rFonts w:ascii="Arial" w:eastAsiaTheme="majorEastAsia" w:hAnsi="Arial" w:cs="Arial"/>
          <w:bCs/>
        </w:rPr>
      </w:pPr>
    </w:p>
    <w:p w14:paraId="01C9BCE4" w14:textId="67BFF14E" w:rsidR="00796619" w:rsidRDefault="00796619">
      <w:pPr>
        <w:widowControl/>
        <w:autoSpaceDE/>
        <w:autoSpaceDN/>
        <w:adjustRightInd/>
        <w:spacing w:after="160" w:line="278" w:lineRule="auto"/>
        <w:rPr>
          <w:ins w:id="32" w:author="K P brown" w:date="2024-07-13T20:14:00Z" w16du:dateUtc="2024-07-14T01:14:00Z"/>
          <w:rStyle w:val="CharacterStyle2"/>
          <w:rFonts w:ascii="Arial" w:eastAsiaTheme="majorEastAsia" w:hAnsi="Arial" w:cs="Arial"/>
          <w:bCs/>
        </w:rPr>
      </w:pPr>
      <w:ins w:id="33" w:author="K P brown" w:date="2024-07-13T20:14:00Z" w16du:dateUtc="2024-07-14T01:14:00Z">
        <w:r>
          <w:rPr>
            <w:rStyle w:val="CharacterStyle2"/>
            <w:rFonts w:ascii="Arial" w:eastAsiaTheme="majorEastAsia" w:hAnsi="Arial" w:cs="Arial"/>
            <w:bCs/>
          </w:rPr>
          <w:br w:type="page"/>
        </w:r>
      </w:ins>
    </w:p>
    <w:p w14:paraId="49993C1D" w14:textId="4F6BDA0E" w:rsidR="00796619" w:rsidDel="00796619" w:rsidRDefault="00796619" w:rsidP="0031416B">
      <w:pPr>
        <w:rPr>
          <w:del w:id="34" w:author="K P brown" w:date="2024-07-13T20:14:00Z" w16du:dateUtc="2024-07-14T01:14:00Z"/>
          <w:rStyle w:val="CharacterStyle2"/>
          <w:rFonts w:ascii="Arial" w:eastAsiaTheme="majorEastAsia" w:hAnsi="Arial" w:cs="Arial"/>
          <w:bCs/>
        </w:rPr>
      </w:pPr>
    </w:p>
    <w:p w14:paraId="0DB220F2" w14:textId="768B05BC" w:rsidR="0031416B" w:rsidDel="00796619" w:rsidRDefault="0031416B" w:rsidP="0031416B">
      <w:pPr>
        <w:rPr>
          <w:del w:id="35" w:author="K P brown" w:date="2024-07-13T20:14:00Z" w16du:dateUtc="2024-07-14T01:14:00Z"/>
          <w:rStyle w:val="CharacterStyle2"/>
          <w:rFonts w:ascii="Arial" w:eastAsiaTheme="majorEastAsia" w:hAnsi="Arial" w:cs="Arial"/>
          <w:bCs/>
        </w:rPr>
      </w:pPr>
    </w:p>
    <w:p w14:paraId="62F0CA29" w14:textId="265C940B" w:rsidR="0031416B" w:rsidDel="00796619" w:rsidRDefault="0031416B" w:rsidP="0031416B">
      <w:pPr>
        <w:rPr>
          <w:del w:id="36" w:author="K P brown" w:date="2024-07-13T20:11:00Z" w16du:dateUtc="2024-07-14T01:11:00Z"/>
          <w:rStyle w:val="CharacterStyle2"/>
          <w:rFonts w:ascii="Arial" w:eastAsiaTheme="majorEastAsia" w:hAnsi="Arial" w:cs="Arial"/>
          <w:bCs/>
        </w:rPr>
      </w:pPr>
    </w:p>
    <w:p w14:paraId="72717EBA" w14:textId="67523F0C" w:rsidR="0031416B" w:rsidDel="00796619" w:rsidRDefault="0031416B" w:rsidP="0031416B">
      <w:pPr>
        <w:rPr>
          <w:del w:id="37" w:author="K P brown" w:date="2024-07-13T20:11:00Z" w16du:dateUtc="2024-07-14T01:11:00Z"/>
          <w:rStyle w:val="CharacterStyle2"/>
          <w:rFonts w:ascii="Arial" w:eastAsiaTheme="majorEastAsia" w:hAnsi="Arial" w:cs="Arial"/>
          <w:bCs/>
        </w:rPr>
      </w:pPr>
    </w:p>
    <w:p w14:paraId="2E233293" w14:textId="11D7B03E" w:rsidR="0031416B" w:rsidDel="00796619" w:rsidRDefault="0031416B" w:rsidP="0031416B">
      <w:pPr>
        <w:rPr>
          <w:del w:id="38" w:author="K P brown" w:date="2024-07-13T20:14:00Z" w16du:dateUtc="2024-07-14T01:14:00Z"/>
          <w:rStyle w:val="CharacterStyle2"/>
          <w:rFonts w:ascii="Arial" w:eastAsiaTheme="majorEastAsia" w:hAnsi="Arial" w:cs="Arial"/>
          <w:bCs/>
        </w:rPr>
      </w:pPr>
    </w:p>
    <w:p w14:paraId="28523416" w14:textId="2E431444" w:rsidR="0031416B" w:rsidDel="00796619" w:rsidRDefault="0031416B" w:rsidP="0031416B">
      <w:pPr>
        <w:rPr>
          <w:del w:id="39" w:author="K P brown" w:date="2024-07-13T20:14:00Z" w16du:dateUtc="2024-07-14T01:14:00Z"/>
          <w:rStyle w:val="CharacterStyle2"/>
          <w:rFonts w:ascii="Arial" w:eastAsiaTheme="majorEastAsia" w:hAnsi="Arial" w:cs="Arial"/>
          <w:bCs/>
        </w:rPr>
      </w:pPr>
    </w:p>
    <w:p w14:paraId="527E5770" w14:textId="77777777" w:rsidR="0031416B" w:rsidRPr="00EB6933" w:rsidRDefault="0031416B" w:rsidP="0031416B">
      <w:pPr>
        <w:rPr>
          <w:rFonts w:ascii="Arial" w:hAnsi="Arial" w:cs="Arial"/>
          <w:b/>
          <w:bCs/>
          <w:sz w:val="24"/>
          <w:szCs w:val="24"/>
        </w:rPr>
      </w:pPr>
      <w:r w:rsidRPr="00EB6933">
        <w:rPr>
          <w:rFonts w:ascii="Arial" w:hAnsi="Arial" w:cs="Arial"/>
          <w:b/>
          <w:bCs/>
          <w:sz w:val="24"/>
          <w:szCs w:val="24"/>
        </w:rPr>
        <w:t>REMINDERS TO THE TREASURER:</w:t>
      </w:r>
    </w:p>
    <w:p w14:paraId="53ED4671" w14:textId="77777777" w:rsidR="0031416B" w:rsidRDefault="0031416B" w:rsidP="0031416B">
      <w:pPr>
        <w:rPr>
          <w:rFonts w:ascii="Arial" w:hAnsi="Arial" w:cs="Arial"/>
          <w:sz w:val="24"/>
          <w:szCs w:val="24"/>
        </w:rPr>
      </w:pPr>
    </w:p>
    <w:p w14:paraId="50B44653" w14:textId="77777777" w:rsidR="0031416B" w:rsidRPr="0000093E" w:rsidRDefault="0031416B" w:rsidP="0031416B">
      <w:pPr>
        <w:rPr>
          <w:rFonts w:ascii="Arial" w:hAnsi="Arial" w:cs="Arial"/>
          <w:sz w:val="24"/>
          <w:szCs w:val="24"/>
        </w:rPr>
      </w:pPr>
      <w:r w:rsidRPr="0000093E">
        <w:rPr>
          <w:rFonts w:ascii="Arial" w:hAnsi="Arial" w:cs="Arial"/>
          <w:sz w:val="24"/>
          <w:szCs w:val="24"/>
        </w:rPr>
        <w:t>When giving her/his charge, the Treasurer faces south.</w:t>
      </w:r>
    </w:p>
    <w:p w14:paraId="2EFABFDC" w14:textId="77777777" w:rsidR="0031416B" w:rsidRDefault="0031416B" w:rsidP="0031416B">
      <w:pPr>
        <w:rPr>
          <w:rFonts w:ascii="Arial" w:hAnsi="Arial" w:cs="Arial"/>
          <w:sz w:val="24"/>
          <w:szCs w:val="24"/>
        </w:rPr>
      </w:pPr>
    </w:p>
    <w:p w14:paraId="649F2F5D" w14:textId="77777777" w:rsidR="0031416B" w:rsidRPr="0000093E" w:rsidRDefault="0031416B" w:rsidP="0031416B">
      <w:pPr>
        <w:rPr>
          <w:rFonts w:ascii="Arial" w:hAnsi="Arial" w:cs="Arial"/>
          <w:sz w:val="24"/>
          <w:szCs w:val="24"/>
        </w:rPr>
      </w:pPr>
      <w:r w:rsidRPr="0000093E">
        <w:rPr>
          <w:rFonts w:ascii="Arial" w:hAnsi="Arial" w:cs="Arial"/>
          <w:sz w:val="24"/>
          <w:szCs w:val="24"/>
        </w:rPr>
        <w:t>It is suggested that the Treasurer be the official prompter; however, any member may be appointed by the Worthy Matron to serve as prompter.</w:t>
      </w:r>
    </w:p>
    <w:p w14:paraId="49E8F7D3" w14:textId="77777777" w:rsidR="0031416B" w:rsidRDefault="0031416B" w:rsidP="0031416B">
      <w:pPr>
        <w:rPr>
          <w:rFonts w:ascii="Arial" w:hAnsi="Arial" w:cs="Arial"/>
          <w:sz w:val="24"/>
          <w:szCs w:val="24"/>
        </w:rPr>
      </w:pPr>
    </w:p>
    <w:p w14:paraId="097828DB" w14:textId="77777777" w:rsidR="0031416B" w:rsidRDefault="0031416B" w:rsidP="0031416B">
      <w:pPr>
        <w:rPr>
          <w:rFonts w:ascii="Arial" w:hAnsi="Arial" w:cs="Arial"/>
          <w:sz w:val="24"/>
          <w:szCs w:val="24"/>
        </w:rPr>
      </w:pPr>
      <w:r w:rsidRPr="0000093E">
        <w:rPr>
          <w:rFonts w:ascii="Arial" w:hAnsi="Arial" w:cs="Arial"/>
          <w:sz w:val="24"/>
          <w:szCs w:val="24"/>
        </w:rPr>
        <w:t xml:space="preserve">All books must be audited before the Annual Meeting--this includes the Treasurer's books. </w:t>
      </w:r>
    </w:p>
    <w:p w14:paraId="61C40CCF" w14:textId="77777777" w:rsidR="0031416B" w:rsidRDefault="0031416B" w:rsidP="0031416B">
      <w:pPr>
        <w:rPr>
          <w:rFonts w:ascii="Arial" w:hAnsi="Arial" w:cs="Arial"/>
          <w:sz w:val="24"/>
          <w:szCs w:val="24"/>
        </w:rPr>
      </w:pPr>
    </w:p>
    <w:p w14:paraId="392C4455" w14:textId="77777777" w:rsidR="0031416B" w:rsidRPr="0000093E" w:rsidRDefault="0031416B" w:rsidP="0031416B">
      <w:pPr>
        <w:rPr>
          <w:rFonts w:ascii="Arial" w:hAnsi="Arial" w:cs="Arial"/>
          <w:sz w:val="24"/>
          <w:szCs w:val="24"/>
        </w:rPr>
      </w:pPr>
      <w:r w:rsidRPr="0000093E">
        <w:rPr>
          <w:rFonts w:ascii="Arial" w:hAnsi="Arial" w:cs="Arial"/>
          <w:sz w:val="24"/>
          <w:szCs w:val="24"/>
        </w:rPr>
        <w:t>The Treasurer and Secretary cannot be members of the Audit Committee.</w:t>
      </w:r>
    </w:p>
    <w:p w14:paraId="72463044" w14:textId="77777777" w:rsidR="0031416B" w:rsidRDefault="0031416B" w:rsidP="0031416B">
      <w:pPr>
        <w:rPr>
          <w:rFonts w:ascii="Arial" w:hAnsi="Arial" w:cs="Arial"/>
          <w:sz w:val="24"/>
          <w:szCs w:val="24"/>
        </w:rPr>
      </w:pPr>
    </w:p>
    <w:p w14:paraId="09B6942C" w14:textId="77777777" w:rsidR="0031416B" w:rsidRPr="0000093E" w:rsidRDefault="0031416B" w:rsidP="0031416B">
      <w:pPr>
        <w:rPr>
          <w:rFonts w:ascii="Arial" w:hAnsi="Arial" w:cs="Arial"/>
          <w:sz w:val="24"/>
          <w:szCs w:val="24"/>
        </w:rPr>
      </w:pPr>
      <w:r w:rsidRPr="0000093E">
        <w:rPr>
          <w:rFonts w:ascii="Arial" w:hAnsi="Arial" w:cs="Arial"/>
          <w:sz w:val="24"/>
          <w:szCs w:val="24"/>
        </w:rPr>
        <w:t>When the Worthy Matron invites the North side to ballot, the Treasurer ballots first followed by the Chaplain, then other members on the North side ballot.</w:t>
      </w:r>
    </w:p>
    <w:p w14:paraId="3C5F0C04" w14:textId="77777777" w:rsidR="0031416B" w:rsidRDefault="0031416B" w:rsidP="0031416B">
      <w:pPr>
        <w:rPr>
          <w:rFonts w:ascii="Arial" w:hAnsi="Arial" w:cs="Arial"/>
          <w:sz w:val="24"/>
          <w:szCs w:val="24"/>
        </w:rPr>
      </w:pPr>
    </w:p>
    <w:p w14:paraId="255CB97D" w14:textId="77777777" w:rsidR="0031416B" w:rsidRPr="0000093E" w:rsidRDefault="0031416B" w:rsidP="0031416B">
      <w:pPr>
        <w:rPr>
          <w:rFonts w:ascii="Arial" w:hAnsi="Arial" w:cs="Arial"/>
          <w:sz w:val="24"/>
          <w:szCs w:val="24"/>
        </w:rPr>
      </w:pPr>
      <w:r w:rsidRPr="0000093E">
        <w:rPr>
          <w:rFonts w:ascii="Arial" w:hAnsi="Arial" w:cs="Arial"/>
          <w:sz w:val="24"/>
          <w:szCs w:val="24"/>
        </w:rPr>
        <w:t xml:space="preserve">The Treasurer stands between Martha and Electa in the </w:t>
      </w:r>
      <w:smartTag w:uri="urn:schemas-microsoft-com:office:smarttags" w:element="Street">
        <w:r w:rsidRPr="0000093E">
          <w:rPr>
            <w:rFonts w:ascii="Arial" w:hAnsi="Arial" w:cs="Arial"/>
            <w:sz w:val="24"/>
            <w:szCs w:val="24"/>
          </w:rPr>
          <w:t>Prayer Circle</w:t>
        </w:r>
      </w:smartTag>
      <w:r w:rsidRPr="0000093E">
        <w:rPr>
          <w:rFonts w:ascii="Arial" w:hAnsi="Arial" w:cs="Arial"/>
          <w:sz w:val="24"/>
          <w:szCs w:val="24"/>
        </w:rPr>
        <w:t>.</w:t>
      </w:r>
    </w:p>
    <w:p w14:paraId="7144C78D" w14:textId="77777777" w:rsidR="0031416B" w:rsidRDefault="0031416B" w:rsidP="0031416B">
      <w:pPr>
        <w:rPr>
          <w:rFonts w:ascii="Arial" w:hAnsi="Arial" w:cs="Arial"/>
          <w:sz w:val="24"/>
          <w:szCs w:val="24"/>
        </w:rPr>
      </w:pPr>
    </w:p>
    <w:p w14:paraId="76A84F93" w14:textId="77777777" w:rsidR="0031416B" w:rsidRDefault="0031416B" w:rsidP="0031416B">
      <w:pPr>
        <w:rPr>
          <w:rFonts w:ascii="Arial" w:hAnsi="Arial" w:cs="Arial"/>
          <w:sz w:val="24"/>
          <w:szCs w:val="24"/>
        </w:rPr>
      </w:pPr>
      <w:r w:rsidRPr="0000093E">
        <w:rPr>
          <w:rFonts w:ascii="Arial" w:hAnsi="Arial" w:cs="Arial"/>
          <w:sz w:val="24"/>
          <w:szCs w:val="24"/>
        </w:rPr>
        <w:t>The Treasurer receives all money from the Secretary, gives the Secretary a receipt for the money, and maintains accurate records.</w:t>
      </w:r>
    </w:p>
    <w:p w14:paraId="3201B536" w14:textId="77777777" w:rsidR="0031416B" w:rsidRDefault="0031416B" w:rsidP="0031416B">
      <w:pPr>
        <w:rPr>
          <w:rFonts w:ascii="Arial" w:hAnsi="Arial" w:cs="Arial"/>
          <w:sz w:val="24"/>
          <w:szCs w:val="24"/>
        </w:rPr>
      </w:pPr>
    </w:p>
    <w:p w14:paraId="752D1EF6" w14:textId="0691A75F" w:rsidR="0031416B" w:rsidRDefault="0031416B" w:rsidP="0031416B">
      <w:pPr>
        <w:rPr>
          <w:ins w:id="40" w:author="K P brown" w:date="2024-07-13T20:14:00Z" w16du:dateUtc="2024-07-14T01:14:00Z"/>
          <w:rStyle w:val="CharacterStyle2"/>
          <w:rFonts w:ascii="Arial" w:eastAsiaTheme="majorEastAsia" w:hAnsi="Arial" w:cs="Arial"/>
        </w:rPr>
      </w:pPr>
      <w:r w:rsidRPr="002262E1">
        <w:rPr>
          <w:rStyle w:val="CharacterStyle2"/>
          <w:rFonts w:ascii="Arial" w:eastAsiaTheme="majorEastAsia" w:hAnsi="Arial" w:cs="Arial"/>
        </w:rPr>
        <w:t>A signed voucher must be received by the Treasurer before checks may be written.</w:t>
      </w:r>
    </w:p>
    <w:p w14:paraId="78506B09" w14:textId="77777777" w:rsidR="00E7520F" w:rsidRDefault="00E7520F" w:rsidP="0031416B">
      <w:pPr>
        <w:rPr>
          <w:ins w:id="41" w:author="K P brown" w:date="2024-07-13T20:14:00Z" w16du:dateUtc="2024-07-14T01:14:00Z"/>
          <w:rStyle w:val="CharacterStyle2"/>
          <w:rFonts w:ascii="Arial" w:eastAsiaTheme="majorEastAsia" w:hAnsi="Arial" w:cs="Arial"/>
        </w:rPr>
      </w:pPr>
    </w:p>
    <w:p w14:paraId="3A32876A" w14:textId="4B783985" w:rsidR="00E7520F" w:rsidRDefault="00E7520F">
      <w:pPr>
        <w:widowControl/>
        <w:autoSpaceDE/>
        <w:autoSpaceDN/>
        <w:adjustRightInd/>
        <w:spacing w:after="160" w:line="278" w:lineRule="auto"/>
        <w:rPr>
          <w:ins w:id="42" w:author="K P brown" w:date="2024-07-13T20:14:00Z" w16du:dateUtc="2024-07-14T01:14:00Z"/>
          <w:rStyle w:val="CharacterStyle2"/>
          <w:rFonts w:ascii="Arial" w:eastAsiaTheme="majorEastAsia" w:hAnsi="Arial" w:cs="Arial"/>
        </w:rPr>
      </w:pPr>
      <w:ins w:id="43" w:author="K P brown" w:date="2024-07-13T20:14:00Z" w16du:dateUtc="2024-07-14T01:14:00Z">
        <w:r>
          <w:rPr>
            <w:rStyle w:val="CharacterStyle2"/>
            <w:rFonts w:ascii="Arial" w:eastAsiaTheme="majorEastAsia" w:hAnsi="Arial" w:cs="Arial"/>
          </w:rPr>
          <w:br w:type="page"/>
        </w:r>
      </w:ins>
    </w:p>
    <w:p w14:paraId="5E4372AA" w14:textId="30308EE3" w:rsidR="00E7520F" w:rsidDel="00E7520F" w:rsidRDefault="00E7520F" w:rsidP="0031416B">
      <w:pPr>
        <w:rPr>
          <w:del w:id="44" w:author="K P brown" w:date="2024-07-13T20:14:00Z" w16du:dateUtc="2024-07-14T01:14:00Z"/>
          <w:rStyle w:val="CharacterStyle2"/>
          <w:rFonts w:ascii="Arial" w:eastAsiaTheme="majorEastAsia" w:hAnsi="Arial" w:cs="Arial"/>
        </w:rPr>
      </w:pPr>
    </w:p>
    <w:p w14:paraId="361374C7" w14:textId="5CD5CD4A" w:rsidR="0031416B" w:rsidDel="00E7520F" w:rsidRDefault="0031416B" w:rsidP="0031416B">
      <w:pPr>
        <w:rPr>
          <w:del w:id="45" w:author="K P brown" w:date="2024-07-13T20:14:00Z" w16du:dateUtc="2024-07-14T01:14:00Z"/>
          <w:rStyle w:val="CharacterStyle2"/>
          <w:rFonts w:ascii="Arial" w:eastAsiaTheme="majorEastAsia" w:hAnsi="Arial" w:cs="Arial"/>
        </w:rPr>
      </w:pPr>
    </w:p>
    <w:p w14:paraId="131676DA" w14:textId="77777777" w:rsidR="00796619" w:rsidRPr="0000093E" w:rsidRDefault="00796619" w:rsidP="00796619">
      <w:pPr>
        <w:rPr>
          <w:ins w:id="46" w:author="K P brown" w:date="2024-07-13T20:07:00Z" w16du:dateUtc="2024-07-14T01:07:00Z"/>
          <w:rFonts w:ascii="Arial" w:hAnsi="Arial" w:cs="Arial"/>
          <w:b/>
          <w:bCs/>
          <w:sz w:val="24"/>
          <w:szCs w:val="24"/>
        </w:rPr>
      </w:pPr>
      <w:ins w:id="47" w:author="K P brown" w:date="2024-07-13T20:07:00Z" w16du:dateUtc="2024-07-14T01:07:00Z">
        <w:r>
          <w:rPr>
            <w:noProof/>
          </w:rPr>
          <mc:AlternateContent>
            <mc:Choice Requires="wps">
              <w:drawing>
                <wp:anchor distT="0" distB="0" distL="0" distR="0" simplePos="0" relativeHeight="251661312" behindDoc="0" locked="0" layoutInCell="0" allowOverlap="1" wp14:anchorId="63195AEF" wp14:editId="5EC25C5D">
                  <wp:simplePos x="0" y="0"/>
                  <wp:positionH relativeFrom="column">
                    <wp:posOffset>0</wp:posOffset>
                  </wp:positionH>
                  <wp:positionV relativeFrom="paragraph">
                    <wp:posOffset>7884160</wp:posOffset>
                  </wp:positionV>
                  <wp:extent cx="6045200" cy="348615"/>
                  <wp:effectExtent l="0" t="3810" r="3175" b="0"/>
                  <wp:wrapSquare wrapText="bothSides"/>
                  <wp:docPr id="3417232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A06DF" w14:textId="77777777" w:rsidR="00796619" w:rsidRDefault="00796619" w:rsidP="00796619">
                              <w:pPr>
                                <w:pStyle w:val="Style18"/>
                                <w:spacing w:before="72" w:line="208" w:lineRule="auto"/>
                                <w:ind w:right="72"/>
                                <w:jc w:val="left"/>
                                <w:rPr>
                                  <w:rStyle w:val="CharacterStyle2"/>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95AEF" id="Text Box 1" o:spid="_x0000_s1027" type="#_x0000_t202" style="position:absolute;margin-left:0;margin-top:620.8pt;width:476pt;height:27.4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" o:allowincell="f" filled="f" stroked="f">
                  <v:textbox inset="0,0,0,0">
                    <w:txbxContent>
                      <w:p w14:paraId="16EA06DF" w14:textId="77777777" w:rsidR="00796619" w:rsidRDefault="00796619" w:rsidP="00796619">
                        <w:pPr>
                          <w:pStyle w:val="Style18"/>
                          <w:spacing w:before="72" w:line="208" w:lineRule="auto"/>
                          <w:ind w:right="72"/>
                          <w:jc w:val="left"/>
                          <w:rPr>
                            <w:rStyle w:val="CharacterStyle2"/>
                            <w:b/>
                          </w:rPr>
                        </w:pPr>
                      </w:p>
                    </w:txbxContent>
                  </v:textbox>
                  <w10:wrap type="square"/>
                </v:shape>
              </w:pict>
            </mc:Fallback>
          </mc:AlternateContent>
        </w:r>
        <w:r w:rsidRPr="0000093E">
          <w:rPr>
            <w:rFonts w:ascii="Arial" w:hAnsi="Arial" w:cs="Arial"/>
            <w:b/>
            <w:bCs/>
            <w:sz w:val="24"/>
            <w:szCs w:val="24"/>
          </w:rPr>
          <w:t>REMINDERS TO THE CONDUCTRESS:</w:t>
        </w:r>
      </w:ins>
    </w:p>
    <w:p w14:paraId="5FDA369A" w14:textId="77777777" w:rsidR="00796619" w:rsidRDefault="00796619" w:rsidP="00796619">
      <w:pPr>
        <w:rPr>
          <w:ins w:id="48" w:author="K P brown" w:date="2024-07-13T20:07:00Z" w16du:dateUtc="2024-07-14T01:07:00Z"/>
          <w:rFonts w:ascii="Arial" w:hAnsi="Arial" w:cs="Arial"/>
          <w:sz w:val="24"/>
          <w:szCs w:val="24"/>
        </w:rPr>
      </w:pPr>
    </w:p>
    <w:p w14:paraId="516D8EA2" w14:textId="77777777" w:rsidR="00796619" w:rsidRPr="0000093E" w:rsidRDefault="00796619" w:rsidP="00796619">
      <w:pPr>
        <w:rPr>
          <w:ins w:id="49" w:author="K P brown" w:date="2024-07-13T20:07:00Z" w16du:dateUtc="2024-07-14T01:07:00Z"/>
          <w:rFonts w:ascii="Arial" w:hAnsi="Arial" w:cs="Arial"/>
          <w:sz w:val="24"/>
          <w:szCs w:val="24"/>
        </w:rPr>
      </w:pPr>
      <w:ins w:id="50" w:author="K P brown" w:date="2024-07-13T20:07:00Z" w16du:dateUtc="2024-07-14T01:07:00Z">
        <w:r w:rsidRPr="0000093E">
          <w:rPr>
            <w:rFonts w:ascii="Arial" w:hAnsi="Arial" w:cs="Arial"/>
            <w:sz w:val="24"/>
            <w:szCs w:val="24"/>
          </w:rPr>
          <w:t>When the Conductresses cross in the East or West, the Conductress is always closest to the altar.</w:t>
        </w:r>
      </w:ins>
    </w:p>
    <w:p w14:paraId="7305AAC6" w14:textId="77777777" w:rsidR="00796619" w:rsidRDefault="00796619" w:rsidP="00796619">
      <w:pPr>
        <w:rPr>
          <w:ins w:id="51" w:author="K P brown" w:date="2024-07-13T20:07:00Z" w16du:dateUtc="2024-07-14T01:07:00Z"/>
          <w:rFonts w:ascii="Arial" w:hAnsi="Arial" w:cs="Arial"/>
          <w:sz w:val="24"/>
          <w:szCs w:val="24"/>
        </w:rPr>
      </w:pPr>
    </w:p>
    <w:p w14:paraId="3B756A89" w14:textId="77777777" w:rsidR="00796619" w:rsidRPr="0000093E" w:rsidRDefault="00796619" w:rsidP="00796619">
      <w:pPr>
        <w:rPr>
          <w:ins w:id="52" w:author="K P brown" w:date="2024-07-13T20:07:00Z" w16du:dateUtc="2024-07-14T01:07:00Z"/>
          <w:rFonts w:ascii="Arial" w:hAnsi="Arial" w:cs="Arial"/>
          <w:sz w:val="24"/>
          <w:szCs w:val="24"/>
        </w:rPr>
      </w:pPr>
      <w:ins w:id="53" w:author="K P brown" w:date="2024-07-13T20:07:00Z" w16du:dateUtc="2024-07-14T01:07:00Z">
        <w:r w:rsidRPr="0000093E">
          <w:rPr>
            <w:rFonts w:ascii="Arial" w:hAnsi="Arial" w:cs="Arial"/>
            <w:sz w:val="24"/>
            <w:szCs w:val="24"/>
          </w:rPr>
          <w:t>The Conductress always enters or leaves her station on the east side of the pedestal</w:t>
        </w:r>
        <w:r>
          <w:rPr>
            <w:rFonts w:ascii="Arial" w:hAnsi="Arial" w:cs="Arial"/>
            <w:sz w:val="24"/>
            <w:szCs w:val="24"/>
          </w:rPr>
          <w:t xml:space="preserve"> and turns to the East</w:t>
        </w:r>
        <w:r w:rsidRPr="0000093E">
          <w:rPr>
            <w:rFonts w:ascii="Arial" w:hAnsi="Arial" w:cs="Arial"/>
            <w:sz w:val="24"/>
            <w:szCs w:val="24"/>
          </w:rPr>
          <w:t>.</w:t>
        </w:r>
      </w:ins>
    </w:p>
    <w:p w14:paraId="2284E64F" w14:textId="77777777" w:rsidR="00796619" w:rsidRDefault="00796619" w:rsidP="00796619">
      <w:pPr>
        <w:rPr>
          <w:ins w:id="54" w:author="K P brown" w:date="2024-07-13T20:07:00Z" w16du:dateUtc="2024-07-14T01:07:00Z"/>
          <w:rFonts w:ascii="Arial" w:hAnsi="Arial" w:cs="Arial"/>
          <w:sz w:val="24"/>
          <w:szCs w:val="24"/>
        </w:rPr>
      </w:pPr>
    </w:p>
    <w:p w14:paraId="5F8424B0" w14:textId="77777777" w:rsidR="00796619" w:rsidRPr="0000093E" w:rsidRDefault="00796619" w:rsidP="00796619">
      <w:pPr>
        <w:rPr>
          <w:ins w:id="55" w:author="K P brown" w:date="2024-07-13T20:07:00Z" w16du:dateUtc="2024-07-14T01:07:00Z"/>
          <w:rFonts w:ascii="Arial" w:hAnsi="Arial" w:cs="Arial"/>
          <w:sz w:val="24"/>
          <w:szCs w:val="24"/>
        </w:rPr>
      </w:pPr>
      <w:bookmarkStart w:id="56" w:name="_Hlk141898274"/>
      <w:ins w:id="57" w:author="K P brown" w:date="2024-07-13T20:07:00Z" w16du:dateUtc="2024-07-14T01:07:00Z">
        <w:r w:rsidRPr="0000093E">
          <w:rPr>
            <w:rFonts w:ascii="Arial" w:hAnsi="Arial" w:cs="Arial"/>
            <w:sz w:val="24"/>
            <w:szCs w:val="24"/>
          </w:rPr>
          <w:t>The Conductress may join in the singing of the opening and closing ode.</w:t>
        </w:r>
      </w:ins>
    </w:p>
    <w:p w14:paraId="6B80526B" w14:textId="77777777" w:rsidR="00796619" w:rsidRDefault="00796619" w:rsidP="00796619">
      <w:pPr>
        <w:rPr>
          <w:ins w:id="58" w:author="K P brown" w:date="2024-07-13T20:07:00Z" w16du:dateUtc="2024-07-14T01:07:00Z"/>
          <w:rFonts w:ascii="Arial" w:hAnsi="Arial" w:cs="Arial"/>
          <w:sz w:val="24"/>
          <w:szCs w:val="24"/>
        </w:rPr>
      </w:pPr>
    </w:p>
    <w:bookmarkEnd w:id="56"/>
    <w:p w14:paraId="34E6D4F3" w14:textId="77777777" w:rsidR="00796619" w:rsidRPr="0000093E" w:rsidRDefault="00796619" w:rsidP="00796619">
      <w:pPr>
        <w:rPr>
          <w:ins w:id="59" w:author="K P brown" w:date="2024-07-13T20:07:00Z" w16du:dateUtc="2024-07-14T01:07:00Z"/>
          <w:rFonts w:ascii="Arial" w:hAnsi="Arial" w:cs="Arial"/>
          <w:sz w:val="24"/>
          <w:szCs w:val="24"/>
        </w:rPr>
      </w:pPr>
      <w:ins w:id="60" w:author="K P brown" w:date="2024-07-13T20:07:00Z" w16du:dateUtc="2024-07-14T01:07:00Z">
        <w:r w:rsidRPr="0000093E">
          <w:rPr>
            <w:rFonts w:ascii="Arial" w:hAnsi="Arial" w:cs="Arial"/>
            <w:sz w:val="24"/>
            <w:szCs w:val="24"/>
          </w:rPr>
          <w:t>The Conductress gives the salutation sign after she has opened the Bible and before she closes the Bible.</w:t>
        </w:r>
      </w:ins>
    </w:p>
    <w:p w14:paraId="16842E58" w14:textId="77777777" w:rsidR="00796619" w:rsidRDefault="00796619" w:rsidP="00796619">
      <w:pPr>
        <w:rPr>
          <w:ins w:id="61" w:author="K P brown" w:date="2024-07-13T20:07:00Z" w16du:dateUtc="2024-07-14T01:07:00Z"/>
          <w:rFonts w:ascii="Arial" w:hAnsi="Arial" w:cs="Arial"/>
          <w:sz w:val="24"/>
          <w:szCs w:val="24"/>
        </w:rPr>
      </w:pPr>
    </w:p>
    <w:p w14:paraId="67F2A50E" w14:textId="77777777" w:rsidR="00796619" w:rsidRPr="0000093E" w:rsidRDefault="00796619" w:rsidP="00796619">
      <w:pPr>
        <w:rPr>
          <w:ins w:id="62" w:author="K P brown" w:date="2024-07-13T20:07:00Z" w16du:dateUtc="2024-07-14T01:07:00Z"/>
          <w:rFonts w:ascii="Arial" w:hAnsi="Arial" w:cs="Arial"/>
          <w:sz w:val="24"/>
          <w:szCs w:val="24"/>
        </w:rPr>
      </w:pPr>
      <w:ins w:id="63" w:author="K P brown" w:date="2024-07-13T20:07:00Z" w16du:dateUtc="2024-07-14T01:07:00Z">
        <w:r w:rsidRPr="0000093E">
          <w:rPr>
            <w:rFonts w:ascii="Arial" w:hAnsi="Arial" w:cs="Arial"/>
            <w:sz w:val="24"/>
            <w:szCs w:val="24"/>
          </w:rPr>
          <w:t>In the hollow square, the Conductress stops just behind Adah's station. (If pedestals are behind the chairs, she stops behind the pedestal; if the pedestals are to the side of the chairs, she stops behind the chair.)</w:t>
        </w:r>
      </w:ins>
    </w:p>
    <w:p w14:paraId="62B3080A" w14:textId="77777777" w:rsidR="00796619" w:rsidRDefault="00796619" w:rsidP="00796619">
      <w:pPr>
        <w:rPr>
          <w:ins w:id="64" w:author="K P brown" w:date="2024-07-13T20:07:00Z" w16du:dateUtc="2024-07-14T01:07:00Z"/>
          <w:rFonts w:ascii="Arial" w:hAnsi="Arial" w:cs="Arial"/>
          <w:sz w:val="24"/>
          <w:szCs w:val="24"/>
        </w:rPr>
      </w:pPr>
    </w:p>
    <w:p w14:paraId="09484E70" w14:textId="77777777" w:rsidR="00796619" w:rsidRPr="0000093E" w:rsidRDefault="00796619" w:rsidP="00796619">
      <w:pPr>
        <w:rPr>
          <w:ins w:id="65" w:author="K P brown" w:date="2024-07-13T20:07:00Z" w16du:dateUtc="2024-07-14T01:07:00Z"/>
          <w:rFonts w:ascii="Arial" w:hAnsi="Arial" w:cs="Arial"/>
          <w:sz w:val="24"/>
          <w:szCs w:val="24"/>
        </w:rPr>
      </w:pPr>
      <w:ins w:id="66" w:author="K P brown" w:date="2024-07-13T20:07:00Z" w16du:dateUtc="2024-07-14T01:07:00Z">
        <w:r w:rsidRPr="0000093E">
          <w:rPr>
            <w:rFonts w:ascii="Arial" w:hAnsi="Arial" w:cs="Arial"/>
            <w:sz w:val="24"/>
            <w:szCs w:val="24"/>
          </w:rPr>
          <w:t>To conduct the Worthy Matron to the East, when the Conductress reaches the Worthy Matron, the Conductress bows and the Worthy Matron responds with a bow. The Conductress offers her right arm and escorts the Worthy Matron to the East.</w:t>
        </w:r>
      </w:ins>
    </w:p>
    <w:p w14:paraId="35F5DA42" w14:textId="77777777" w:rsidR="00796619" w:rsidRPr="0000093E" w:rsidRDefault="00796619" w:rsidP="00796619">
      <w:pPr>
        <w:rPr>
          <w:ins w:id="67" w:author="K P brown" w:date="2024-07-13T20:07:00Z" w16du:dateUtc="2024-07-14T01:07:00Z"/>
          <w:rFonts w:ascii="Arial" w:hAnsi="Arial" w:cs="Arial"/>
          <w:sz w:val="24"/>
          <w:szCs w:val="24"/>
        </w:rPr>
      </w:pPr>
      <w:ins w:id="68" w:author="K P brown" w:date="2024-07-13T20:07:00Z" w16du:dateUtc="2024-07-14T01:07:00Z">
        <w:r w:rsidRPr="0000093E">
          <w:rPr>
            <w:rFonts w:ascii="Arial" w:hAnsi="Arial" w:cs="Arial"/>
            <w:sz w:val="24"/>
            <w:szCs w:val="24"/>
          </w:rPr>
          <w:t>It is the duty of the Conductress to present, introduce, and escort all members and visitors.</w:t>
        </w:r>
      </w:ins>
    </w:p>
    <w:p w14:paraId="33C2D8F7" w14:textId="77777777" w:rsidR="00796619" w:rsidRDefault="00796619" w:rsidP="00796619">
      <w:pPr>
        <w:rPr>
          <w:ins w:id="69" w:author="K P brown" w:date="2024-07-13T20:07:00Z" w16du:dateUtc="2024-07-14T01:07:00Z"/>
          <w:rFonts w:ascii="Arial" w:hAnsi="Arial" w:cs="Arial"/>
          <w:sz w:val="24"/>
          <w:szCs w:val="24"/>
        </w:rPr>
      </w:pPr>
    </w:p>
    <w:p w14:paraId="550A3E0B" w14:textId="77777777" w:rsidR="00796619" w:rsidRPr="0000093E" w:rsidRDefault="00796619" w:rsidP="00796619">
      <w:pPr>
        <w:rPr>
          <w:ins w:id="70" w:author="K P brown" w:date="2024-07-13T20:07:00Z" w16du:dateUtc="2024-07-14T01:07:00Z"/>
          <w:rFonts w:ascii="Arial" w:hAnsi="Arial" w:cs="Arial"/>
          <w:sz w:val="24"/>
          <w:szCs w:val="24"/>
        </w:rPr>
      </w:pPr>
      <w:ins w:id="71" w:author="K P brown" w:date="2024-07-13T20:07:00Z" w16du:dateUtc="2024-07-14T01:07:00Z">
        <w:r w:rsidRPr="0000093E">
          <w:rPr>
            <w:rFonts w:ascii="Arial" w:hAnsi="Arial" w:cs="Arial"/>
            <w:sz w:val="24"/>
            <w:szCs w:val="24"/>
          </w:rPr>
          <w:t>If only Brothers or only Sisters are being escorted, the Conductress does the escorting.</w:t>
        </w:r>
      </w:ins>
    </w:p>
    <w:p w14:paraId="04FAFC53" w14:textId="77777777" w:rsidR="00796619" w:rsidRDefault="00796619" w:rsidP="00796619">
      <w:pPr>
        <w:rPr>
          <w:ins w:id="72" w:author="K P brown" w:date="2024-07-13T20:07:00Z" w16du:dateUtc="2024-07-14T01:07:00Z"/>
          <w:rFonts w:ascii="Arial" w:hAnsi="Arial" w:cs="Arial"/>
          <w:sz w:val="24"/>
          <w:szCs w:val="24"/>
        </w:rPr>
      </w:pPr>
    </w:p>
    <w:p w14:paraId="2BAEA4D7" w14:textId="77777777" w:rsidR="00796619" w:rsidRPr="0000093E" w:rsidRDefault="00796619" w:rsidP="00796619">
      <w:pPr>
        <w:rPr>
          <w:ins w:id="73" w:author="K P brown" w:date="2024-07-13T20:07:00Z" w16du:dateUtc="2024-07-14T01:07:00Z"/>
          <w:rFonts w:ascii="Arial" w:hAnsi="Arial" w:cs="Arial"/>
          <w:sz w:val="24"/>
          <w:szCs w:val="24"/>
        </w:rPr>
      </w:pPr>
      <w:bookmarkStart w:id="74" w:name="_Hlk141898348"/>
      <w:ins w:id="75" w:author="K P brown" w:date="2024-07-13T20:07:00Z" w16du:dateUtc="2024-07-14T01:07:00Z">
        <w:r w:rsidRPr="0000093E">
          <w:rPr>
            <w:rFonts w:ascii="Arial" w:hAnsi="Arial" w:cs="Arial"/>
            <w:sz w:val="24"/>
            <w:szCs w:val="24"/>
          </w:rPr>
          <w:t>The Conductresses give Grand Honors but never a hearty welcome when in the East.</w:t>
        </w:r>
      </w:ins>
    </w:p>
    <w:p w14:paraId="65F697C8" w14:textId="77777777" w:rsidR="00796619" w:rsidRDefault="00796619" w:rsidP="00796619">
      <w:pPr>
        <w:rPr>
          <w:ins w:id="76" w:author="K P brown" w:date="2024-07-13T20:07:00Z" w16du:dateUtc="2024-07-14T01:07:00Z"/>
          <w:rFonts w:ascii="Arial" w:hAnsi="Arial" w:cs="Arial"/>
          <w:sz w:val="24"/>
          <w:szCs w:val="24"/>
        </w:rPr>
      </w:pPr>
    </w:p>
    <w:p w14:paraId="4029BF07" w14:textId="77777777" w:rsidR="00796619" w:rsidRPr="0000093E" w:rsidRDefault="00796619" w:rsidP="00796619">
      <w:pPr>
        <w:rPr>
          <w:ins w:id="77" w:author="K P brown" w:date="2024-07-13T20:07:00Z" w16du:dateUtc="2024-07-14T01:07:00Z"/>
          <w:rFonts w:ascii="Arial" w:hAnsi="Arial" w:cs="Arial"/>
          <w:sz w:val="24"/>
          <w:szCs w:val="24"/>
        </w:rPr>
      </w:pPr>
      <w:ins w:id="78" w:author="K P brown" w:date="2024-07-13T20:07:00Z" w16du:dateUtc="2024-07-14T01:07:00Z">
        <w:r w:rsidRPr="0000093E">
          <w:rPr>
            <w:rFonts w:ascii="Arial" w:hAnsi="Arial" w:cs="Arial"/>
            <w:sz w:val="24"/>
            <w:szCs w:val="24"/>
          </w:rPr>
          <w:t>After introducing guests at the altar, the Conductresses take one step back and the Worthy Matron welcomes them. After the welcome, the Conductresses step forward when instructed to escort the guests to the East.</w:t>
        </w:r>
      </w:ins>
    </w:p>
    <w:p w14:paraId="1C92548C" w14:textId="77777777" w:rsidR="00796619" w:rsidRDefault="00796619" w:rsidP="00796619">
      <w:pPr>
        <w:rPr>
          <w:ins w:id="79" w:author="K P brown" w:date="2024-07-13T20:07:00Z" w16du:dateUtc="2024-07-14T01:07:00Z"/>
          <w:rFonts w:ascii="Arial" w:hAnsi="Arial" w:cs="Arial"/>
          <w:sz w:val="24"/>
          <w:szCs w:val="24"/>
        </w:rPr>
      </w:pPr>
    </w:p>
    <w:p w14:paraId="34C25301" w14:textId="77777777" w:rsidR="00796619" w:rsidRPr="0000093E" w:rsidRDefault="00796619" w:rsidP="00796619">
      <w:pPr>
        <w:rPr>
          <w:ins w:id="80" w:author="K P brown" w:date="2024-07-13T20:07:00Z" w16du:dateUtc="2024-07-14T01:07:00Z"/>
          <w:rFonts w:ascii="Arial" w:hAnsi="Arial" w:cs="Arial"/>
          <w:sz w:val="24"/>
          <w:szCs w:val="24"/>
        </w:rPr>
      </w:pPr>
      <w:ins w:id="81" w:author="K P brown" w:date="2024-07-13T20:07:00Z" w16du:dateUtc="2024-07-14T01:07:00Z">
        <w:r w:rsidRPr="0000093E">
          <w:rPr>
            <w:rFonts w:ascii="Arial" w:hAnsi="Arial" w:cs="Arial"/>
            <w:sz w:val="24"/>
            <w:szCs w:val="24"/>
          </w:rPr>
          <w:t>The Conductresses remain standing at an angle, facing East, until grand Honors are given, then they turn and face west, remaining in this same position until instructed for the next introduction.</w:t>
        </w:r>
      </w:ins>
    </w:p>
    <w:bookmarkEnd w:id="74"/>
    <w:p w14:paraId="1DF72688" w14:textId="77777777" w:rsidR="00796619" w:rsidRPr="0000093E" w:rsidRDefault="00796619" w:rsidP="00796619">
      <w:pPr>
        <w:rPr>
          <w:ins w:id="82" w:author="K P brown" w:date="2024-07-13T20:07:00Z" w16du:dateUtc="2024-07-14T01:07:00Z"/>
          <w:rFonts w:ascii="Arial" w:hAnsi="Arial" w:cs="Arial"/>
          <w:sz w:val="24"/>
          <w:szCs w:val="24"/>
        </w:rPr>
      </w:pPr>
    </w:p>
    <w:p w14:paraId="2D8DE8BA" w14:textId="77777777" w:rsidR="00796619" w:rsidRDefault="00796619" w:rsidP="00796619">
      <w:pPr>
        <w:rPr>
          <w:ins w:id="83" w:author="K P brown" w:date="2024-07-13T20:07:00Z" w16du:dateUtc="2024-07-14T01:07:00Z"/>
          <w:rFonts w:ascii="Arial" w:hAnsi="Arial" w:cs="Arial"/>
          <w:sz w:val="24"/>
          <w:szCs w:val="24"/>
        </w:rPr>
      </w:pPr>
      <w:ins w:id="84" w:author="K P brown" w:date="2024-07-13T20:07:00Z" w16du:dateUtc="2024-07-14T01:07:00Z">
        <w:r>
          <w:rPr>
            <w:rFonts w:ascii="Arial" w:hAnsi="Arial" w:cs="Arial"/>
            <w:sz w:val="24"/>
            <w:szCs w:val="24"/>
          </w:rPr>
          <w:t>In Method #2 introductions, after forming the lines in the East, the Conductress steps forward, faces the Worthy Matron and makes all introductions from the north end of the first line.  When only Brothers are escorted, the introductions are made from the  south end of the first line.</w:t>
        </w:r>
      </w:ins>
    </w:p>
    <w:p w14:paraId="3825FFB0" w14:textId="77777777" w:rsidR="00796619" w:rsidRDefault="00796619" w:rsidP="00796619">
      <w:pPr>
        <w:rPr>
          <w:ins w:id="85" w:author="K P brown" w:date="2024-07-13T20:07:00Z" w16du:dateUtc="2024-07-14T01:07:00Z"/>
          <w:rFonts w:ascii="Arial" w:hAnsi="Arial" w:cs="Arial"/>
          <w:sz w:val="24"/>
          <w:szCs w:val="24"/>
        </w:rPr>
      </w:pPr>
    </w:p>
    <w:p w14:paraId="24CECDCB" w14:textId="77777777" w:rsidR="00796619" w:rsidRPr="0000093E" w:rsidRDefault="00796619" w:rsidP="00796619">
      <w:pPr>
        <w:rPr>
          <w:ins w:id="86" w:author="K P brown" w:date="2024-07-13T20:07:00Z" w16du:dateUtc="2024-07-14T01:07:00Z"/>
          <w:rFonts w:ascii="Arial" w:hAnsi="Arial" w:cs="Arial"/>
          <w:sz w:val="24"/>
          <w:szCs w:val="24"/>
        </w:rPr>
      </w:pPr>
      <w:ins w:id="87" w:author="K P brown" w:date="2024-07-13T20:07:00Z" w16du:dateUtc="2024-07-14T01:07:00Z">
        <w:r w:rsidRPr="0000093E">
          <w:rPr>
            <w:rFonts w:ascii="Arial" w:hAnsi="Arial" w:cs="Arial"/>
            <w:sz w:val="24"/>
            <w:szCs w:val="24"/>
          </w:rPr>
          <w:t>After introductions, the Conductresses take one step back, positioning themselves between the first and second lines, facing west.</w:t>
        </w:r>
      </w:ins>
    </w:p>
    <w:p w14:paraId="2CB9A9D5" w14:textId="77777777" w:rsidR="00796619" w:rsidRPr="0000093E" w:rsidRDefault="00796619" w:rsidP="00796619">
      <w:pPr>
        <w:rPr>
          <w:ins w:id="88" w:author="K P brown" w:date="2024-07-13T20:07:00Z" w16du:dateUtc="2024-07-14T01:07:00Z"/>
          <w:rFonts w:ascii="Arial" w:hAnsi="Arial" w:cs="Arial"/>
          <w:sz w:val="24"/>
          <w:szCs w:val="24"/>
        </w:rPr>
      </w:pPr>
    </w:p>
    <w:p w14:paraId="69B515FC" w14:textId="77777777" w:rsidR="00796619" w:rsidRDefault="00796619" w:rsidP="00796619">
      <w:pPr>
        <w:rPr>
          <w:ins w:id="89" w:author="K P brown" w:date="2024-07-13T20:14:00Z" w16du:dateUtc="2024-07-14T01:14:00Z"/>
          <w:rFonts w:ascii="Arial" w:hAnsi="Arial" w:cs="Arial"/>
          <w:sz w:val="24"/>
          <w:szCs w:val="24"/>
        </w:rPr>
      </w:pPr>
      <w:ins w:id="90" w:author="K P brown" w:date="2024-07-13T20:07:00Z" w16du:dateUtc="2024-07-14T01:07:00Z">
        <w:r w:rsidRPr="0000093E">
          <w:rPr>
            <w:rFonts w:ascii="Arial" w:hAnsi="Arial" w:cs="Arial"/>
            <w:sz w:val="24"/>
            <w:szCs w:val="24"/>
          </w:rPr>
          <w:t>When the Worthy Matron instructs the south side to ballot, the Secretary followed by the Marshal ballots before the Conductress.</w:t>
        </w:r>
      </w:ins>
    </w:p>
    <w:p w14:paraId="668C33B1" w14:textId="77777777" w:rsidR="00E7520F" w:rsidRDefault="00E7520F" w:rsidP="00796619">
      <w:pPr>
        <w:rPr>
          <w:ins w:id="91" w:author="K P brown" w:date="2024-07-13T20:14:00Z" w16du:dateUtc="2024-07-14T01:14:00Z"/>
          <w:rFonts w:ascii="Arial" w:hAnsi="Arial" w:cs="Arial"/>
          <w:sz w:val="24"/>
          <w:szCs w:val="24"/>
        </w:rPr>
      </w:pPr>
    </w:p>
    <w:p w14:paraId="547C9A40" w14:textId="6C281D9A" w:rsidR="00E7520F" w:rsidRDefault="00E7520F">
      <w:pPr>
        <w:widowControl/>
        <w:autoSpaceDE/>
        <w:autoSpaceDN/>
        <w:adjustRightInd/>
        <w:spacing w:after="160" w:line="278" w:lineRule="auto"/>
        <w:rPr>
          <w:ins w:id="92" w:author="K P brown" w:date="2024-07-13T20:14:00Z" w16du:dateUtc="2024-07-14T01:14:00Z"/>
          <w:rFonts w:ascii="Arial" w:hAnsi="Arial" w:cs="Arial"/>
          <w:sz w:val="24"/>
          <w:szCs w:val="24"/>
        </w:rPr>
      </w:pPr>
      <w:ins w:id="93" w:author="K P brown" w:date="2024-07-13T20:14:00Z" w16du:dateUtc="2024-07-14T01:14:00Z">
        <w:r>
          <w:rPr>
            <w:rFonts w:ascii="Arial" w:hAnsi="Arial" w:cs="Arial"/>
            <w:sz w:val="24"/>
            <w:szCs w:val="24"/>
          </w:rPr>
          <w:br w:type="page"/>
        </w:r>
      </w:ins>
    </w:p>
    <w:p w14:paraId="62A40E30" w14:textId="6BC5B572" w:rsidR="00796619" w:rsidDel="00E7520F" w:rsidRDefault="00796619" w:rsidP="0031416B">
      <w:pPr>
        <w:rPr>
          <w:del w:id="94" w:author="K P brown" w:date="2024-07-13T20:14:00Z" w16du:dateUtc="2024-07-14T01:14:00Z"/>
          <w:rStyle w:val="CharacterStyle2"/>
          <w:rFonts w:ascii="Arial" w:eastAsiaTheme="majorEastAsia" w:hAnsi="Arial" w:cs="Arial"/>
        </w:rPr>
      </w:pPr>
    </w:p>
    <w:p w14:paraId="51BC5F78" w14:textId="3A466DE2" w:rsidR="0031416B" w:rsidDel="00E7520F" w:rsidRDefault="0031416B" w:rsidP="0031416B">
      <w:pPr>
        <w:rPr>
          <w:del w:id="95" w:author="K P brown" w:date="2024-07-13T20:14:00Z" w16du:dateUtc="2024-07-14T01:14:00Z"/>
          <w:rStyle w:val="CharacterStyle2"/>
          <w:rFonts w:ascii="Arial" w:eastAsiaTheme="majorEastAsia" w:hAnsi="Arial" w:cs="Arial"/>
        </w:rPr>
      </w:pPr>
    </w:p>
    <w:p w14:paraId="62834E19" w14:textId="77777777" w:rsidR="00796619" w:rsidRPr="001166D6" w:rsidRDefault="00796619" w:rsidP="00796619">
      <w:pPr>
        <w:rPr>
          <w:ins w:id="96" w:author="K P brown" w:date="2024-07-13T20:06:00Z" w16du:dateUtc="2024-07-14T01:06:00Z"/>
          <w:rFonts w:ascii="Arial" w:hAnsi="Arial" w:cs="Arial"/>
          <w:b/>
          <w:bCs/>
          <w:sz w:val="24"/>
          <w:szCs w:val="24"/>
        </w:rPr>
      </w:pPr>
      <w:ins w:id="97" w:author="K P brown" w:date="2024-07-13T20:06:00Z" w16du:dateUtc="2024-07-14T01:06:00Z">
        <w:r w:rsidRPr="001166D6">
          <w:rPr>
            <w:rFonts w:ascii="Arial" w:hAnsi="Arial" w:cs="Arial"/>
            <w:b/>
            <w:bCs/>
            <w:sz w:val="24"/>
            <w:szCs w:val="24"/>
          </w:rPr>
          <w:t>REMINDERS TO THE ASSOCIATE CONDUCTRESS:</w:t>
        </w:r>
      </w:ins>
    </w:p>
    <w:p w14:paraId="625812F6" w14:textId="77777777" w:rsidR="00796619" w:rsidRDefault="00796619" w:rsidP="00796619">
      <w:pPr>
        <w:rPr>
          <w:ins w:id="98" w:author="K P brown" w:date="2024-07-13T20:06:00Z" w16du:dateUtc="2024-07-14T01:06:00Z"/>
          <w:rFonts w:ascii="Arial" w:hAnsi="Arial" w:cs="Arial"/>
          <w:sz w:val="24"/>
          <w:szCs w:val="24"/>
        </w:rPr>
      </w:pPr>
    </w:p>
    <w:p w14:paraId="67DC4733" w14:textId="77777777" w:rsidR="00796619" w:rsidRPr="0000093E" w:rsidRDefault="00796619" w:rsidP="00796619">
      <w:pPr>
        <w:rPr>
          <w:ins w:id="99" w:author="K P brown" w:date="2024-07-13T20:06:00Z" w16du:dateUtc="2024-07-14T01:06:00Z"/>
          <w:rFonts w:ascii="Arial" w:hAnsi="Arial" w:cs="Arial"/>
          <w:sz w:val="24"/>
          <w:szCs w:val="24"/>
        </w:rPr>
      </w:pPr>
      <w:ins w:id="100" w:author="K P brown" w:date="2024-07-13T20:06:00Z" w16du:dateUtc="2024-07-14T01:06:00Z">
        <w:r w:rsidRPr="0000093E">
          <w:rPr>
            <w:rFonts w:ascii="Arial" w:hAnsi="Arial" w:cs="Arial"/>
            <w:sz w:val="24"/>
            <w:szCs w:val="24"/>
          </w:rPr>
          <w:t>The Associate Conductress always enters or leaves her station on the east side of the pedestal</w:t>
        </w:r>
        <w:r>
          <w:rPr>
            <w:rFonts w:ascii="Arial" w:hAnsi="Arial" w:cs="Arial"/>
            <w:sz w:val="24"/>
            <w:szCs w:val="24"/>
          </w:rPr>
          <w:t xml:space="preserve"> and turns toward the East</w:t>
        </w:r>
        <w:r w:rsidRPr="0000093E">
          <w:rPr>
            <w:rFonts w:ascii="Arial" w:hAnsi="Arial" w:cs="Arial"/>
            <w:sz w:val="24"/>
            <w:szCs w:val="24"/>
          </w:rPr>
          <w:t>.</w:t>
        </w:r>
      </w:ins>
    </w:p>
    <w:p w14:paraId="08A45595" w14:textId="77777777" w:rsidR="00796619" w:rsidRDefault="00796619" w:rsidP="00796619">
      <w:pPr>
        <w:rPr>
          <w:ins w:id="101" w:author="K P brown" w:date="2024-07-13T20:06:00Z" w16du:dateUtc="2024-07-14T01:06:00Z"/>
          <w:rFonts w:ascii="Arial" w:hAnsi="Arial" w:cs="Arial"/>
          <w:sz w:val="24"/>
          <w:szCs w:val="24"/>
        </w:rPr>
      </w:pPr>
    </w:p>
    <w:p w14:paraId="2373F7BE" w14:textId="77777777" w:rsidR="00796619" w:rsidRPr="0000093E" w:rsidRDefault="00796619" w:rsidP="00796619">
      <w:pPr>
        <w:rPr>
          <w:ins w:id="102" w:author="K P brown" w:date="2024-07-13T20:06:00Z" w16du:dateUtc="2024-07-14T01:06:00Z"/>
          <w:rFonts w:ascii="Arial" w:hAnsi="Arial" w:cs="Arial"/>
          <w:sz w:val="24"/>
          <w:szCs w:val="24"/>
        </w:rPr>
      </w:pPr>
      <w:ins w:id="103" w:author="K P brown" w:date="2024-07-13T20:06:00Z" w16du:dateUtc="2024-07-14T01:06:00Z">
        <w:r w:rsidRPr="0000093E">
          <w:rPr>
            <w:rFonts w:ascii="Arial" w:hAnsi="Arial" w:cs="Arial"/>
            <w:sz w:val="24"/>
            <w:szCs w:val="24"/>
          </w:rPr>
          <w:t>In the opening, the Associate Conductress offers her left arm to the Worthy Patron and escorts him along the South marching line to the East.</w:t>
        </w:r>
      </w:ins>
    </w:p>
    <w:p w14:paraId="32F3F9DC" w14:textId="77777777" w:rsidR="00796619" w:rsidRDefault="00796619" w:rsidP="00796619">
      <w:pPr>
        <w:rPr>
          <w:ins w:id="104" w:author="K P brown" w:date="2024-07-13T20:06:00Z" w16du:dateUtc="2024-07-14T01:06:00Z"/>
          <w:rFonts w:ascii="Arial" w:hAnsi="Arial" w:cs="Arial"/>
          <w:sz w:val="24"/>
          <w:szCs w:val="24"/>
        </w:rPr>
      </w:pPr>
    </w:p>
    <w:p w14:paraId="54C52B7C" w14:textId="77777777" w:rsidR="00796619" w:rsidRPr="0000093E" w:rsidRDefault="00796619" w:rsidP="00796619">
      <w:pPr>
        <w:rPr>
          <w:ins w:id="105" w:author="K P brown" w:date="2024-07-13T20:06:00Z" w16du:dateUtc="2024-07-14T01:06:00Z"/>
          <w:rFonts w:ascii="Arial" w:hAnsi="Arial" w:cs="Arial"/>
          <w:sz w:val="24"/>
          <w:szCs w:val="24"/>
        </w:rPr>
      </w:pPr>
      <w:ins w:id="106" w:author="K P brown" w:date="2024-07-13T20:06:00Z" w16du:dateUtc="2024-07-14T01:06:00Z">
        <w:r w:rsidRPr="0000093E">
          <w:rPr>
            <w:rFonts w:ascii="Arial" w:hAnsi="Arial" w:cs="Arial"/>
            <w:sz w:val="24"/>
            <w:szCs w:val="24"/>
          </w:rPr>
          <w:t>In the opening--as soon as the Worthy Patron begins to ascend the dais, the Associate Conductress marches north and west to her station. She is seated when the Worthy Patron strikes one blow of the gavel.</w:t>
        </w:r>
      </w:ins>
    </w:p>
    <w:p w14:paraId="2B222797" w14:textId="77777777" w:rsidR="00796619" w:rsidRDefault="00796619" w:rsidP="00796619">
      <w:pPr>
        <w:rPr>
          <w:ins w:id="107" w:author="K P brown" w:date="2024-07-13T20:06:00Z" w16du:dateUtc="2024-07-14T01:06:00Z"/>
          <w:rFonts w:ascii="Arial" w:hAnsi="Arial" w:cs="Arial"/>
          <w:sz w:val="24"/>
          <w:szCs w:val="24"/>
        </w:rPr>
      </w:pPr>
    </w:p>
    <w:p w14:paraId="585582C7" w14:textId="77777777" w:rsidR="00796619" w:rsidRPr="0000093E" w:rsidRDefault="00796619" w:rsidP="00796619">
      <w:pPr>
        <w:rPr>
          <w:ins w:id="108" w:author="K P brown" w:date="2024-07-13T20:06:00Z" w16du:dateUtc="2024-07-14T01:06:00Z"/>
          <w:rFonts w:ascii="Arial" w:hAnsi="Arial" w:cs="Arial"/>
          <w:sz w:val="24"/>
          <w:szCs w:val="24"/>
        </w:rPr>
      </w:pPr>
      <w:ins w:id="109" w:author="K P brown" w:date="2024-07-13T20:06:00Z" w16du:dateUtc="2024-07-14T01:06:00Z">
        <w:r w:rsidRPr="0000093E">
          <w:rPr>
            <w:rFonts w:ascii="Arial" w:hAnsi="Arial" w:cs="Arial"/>
            <w:sz w:val="24"/>
            <w:szCs w:val="24"/>
          </w:rPr>
          <w:t>If officers enter through two doors, the Associate Conductress gives invitation for officers to enter from a position west of Esther's chair.</w:t>
        </w:r>
        <w:r>
          <w:rPr>
            <w:rFonts w:ascii="Arial" w:hAnsi="Arial" w:cs="Arial"/>
            <w:sz w:val="24"/>
            <w:szCs w:val="24"/>
          </w:rPr>
          <w:t xml:space="preserve"> </w:t>
        </w:r>
        <w:r>
          <w:rPr>
            <w:rStyle w:val="CharacterStyle3"/>
            <w:rFonts w:ascii="Arial" w:eastAsiaTheme="majorEastAsia" w:hAnsi="Arial" w:cs="Arial"/>
            <w:bCs/>
          </w:rPr>
          <w:t xml:space="preserve">The Associate Conductress should be heard by all members in the Chapter Room when inviting the Officers to enter.  </w:t>
        </w:r>
      </w:ins>
    </w:p>
    <w:p w14:paraId="6386EB9A" w14:textId="77777777" w:rsidR="00796619" w:rsidRDefault="00796619" w:rsidP="00796619">
      <w:pPr>
        <w:rPr>
          <w:ins w:id="110" w:author="K P brown" w:date="2024-07-13T20:06:00Z" w16du:dateUtc="2024-07-14T01:06:00Z"/>
          <w:rFonts w:ascii="Arial" w:hAnsi="Arial" w:cs="Arial"/>
          <w:sz w:val="24"/>
          <w:szCs w:val="24"/>
        </w:rPr>
      </w:pPr>
    </w:p>
    <w:p w14:paraId="4A094E95" w14:textId="77777777" w:rsidR="00796619" w:rsidRDefault="00796619" w:rsidP="00796619">
      <w:pPr>
        <w:rPr>
          <w:ins w:id="111" w:author="K P brown" w:date="2024-07-13T20:06:00Z" w16du:dateUtc="2024-07-14T01:06:00Z"/>
          <w:rFonts w:ascii="Arial" w:hAnsi="Arial" w:cs="Arial"/>
          <w:sz w:val="24"/>
          <w:szCs w:val="24"/>
        </w:rPr>
      </w:pPr>
      <w:ins w:id="112" w:author="K P brown" w:date="2024-07-13T20:06:00Z" w16du:dateUtc="2024-07-14T01:06:00Z">
        <w:r w:rsidRPr="0000093E">
          <w:rPr>
            <w:rFonts w:ascii="Arial" w:hAnsi="Arial" w:cs="Arial"/>
            <w:sz w:val="24"/>
            <w:szCs w:val="24"/>
          </w:rPr>
          <w:t>The Associate Conductress takes her position at the head of the north marching line without leaving the Chapter room.</w:t>
        </w:r>
      </w:ins>
    </w:p>
    <w:p w14:paraId="62188996" w14:textId="77777777" w:rsidR="00796619" w:rsidRDefault="00796619" w:rsidP="00796619">
      <w:pPr>
        <w:rPr>
          <w:ins w:id="113" w:author="K P brown" w:date="2024-07-13T20:06:00Z" w16du:dateUtc="2024-07-14T01:06:00Z"/>
          <w:rFonts w:ascii="Arial" w:hAnsi="Arial" w:cs="Arial"/>
          <w:sz w:val="24"/>
          <w:szCs w:val="24"/>
        </w:rPr>
      </w:pPr>
    </w:p>
    <w:p w14:paraId="62632910" w14:textId="77777777" w:rsidR="00796619" w:rsidRPr="0000093E" w:rsidRDefault="00796619" w:rsidP="00796619">
      <w:pPr>
        <w:rPr>
          <w:ins w:id="114" w:author="K P brown" w:date="2024-07-13T20:06:00Z" w16du:dateUtc="2024-07-14T01:06:00Z"/>
          <w:rFonts w:ascii="Arial" w:hAnsi="Arial" w:cs="Arial"/>
          <w:sz w:val="24"/>
          <w:szCs w:val="24"/>
        </w:rPr>
      </w:pPr>
      <w:ins w:id="115" w:author="K P brown" w:date="2024-07-13T20:06:00Z" w16du:dateUtc="2024-07-14T01:06:00Z">
        <w:r>
          <w:rPr>
            <w:rFonts w:ascii="Arial" w:hAnsi="Arial" w:cs="Arial"/>
            <w:sz w:val="24"/>
            <w:szCs w:val="24"/>
          </w:rPr>
          <w:t>When Conductresses pass each other, the Conductress is always on the inside, closest to the altar.</w:t>
        </w:r>
      </w:ins>
    </w:p>
    <w:p w14:paraId="112B4865" w14:textId="77777777" w:rsidR="00796619" w:rsidRDefault="00796619" w:rsidP="00796619">
      <w:pPr>
        <w:rPr>
          <w:ins w:id="116" w:author="K P brown" w:date="2024-07-13T20:06:00Z" w16du:dateUtc="2024-07-14T01:06:00Z"/>
          <w:rFonts w:ascii="Arial" w:hAnsi="Arial" w:cs="Arial"/>
          <w:sz w:val="24"/>
          <w:szCs w:val="24"/>
        </w:rPr>
      </w:pPr>
    </w:p>
    <w:p w14:paraId="44850EA7" w14:textId="77777777" w:rsidR="00796619" w:rsidRPr="0000093E" w:rsidRDefault="00796619" w:rsidP="00796619">
      <w:pPr>
        <w:rPr>
          <w:ins w:id="117" w:author="K P brown" w:date="2024-07-13T20:06:00Z" w16du:dateUtc="2024-07-14T01:06:00Z"/>
          <w:rFonts w:ascii="Arial" w:hAnsi="Arial" w:cs="Arial"/>
          <w:sz w:val="24"/>
          <w:szCs w:val="24"/>
        </w:rPr>
      </w:pPr>
      <w:ins w:id="118" w:author="K P brown" w:date="2024-07-13T20:06:00Z" w16du:dateUtc="2024-07-14T01:06:00Z">
        <w:r w:rsidRPr="0000093E">
          <w:rPr>
            <w:rFonts w:ascii="Arial" w:hAnsi="Arial" w:cs="Arial"/>
            <w:sz w:val="24"/>
            <w:szCs w:val="24"/>
          </w:rPr>
          <w:t>If both lines of officers enter through the same door, the Associate Conductress proceeds to that entrance, standing just inside the Chapter room, to give the invitation for the officers to enter.</w:t>
        </w:r>
      </w:ins>
    </w:p>
    <w:p w14:paraId="3F8FECD7" w14:textId="77777777" w:rsidR="00796619" w:rsidRDefault="00796619" w:rsidP="00796619">
      <w:pPr>
        <w:rPr>
          <w:ins w:id="119" w:author="K P brown" w:date="2024-07-13T20:06:00Z" w16du:dateUtc="2024-07-14T01:06:00Z"/>
          <w:rFonts w:ascii="Arial" w:hAnsi="Arial" w:cs="Arial"/>
          <w:sz w:val="24"/>
          <w:szCs w:val="24"/>
        </w:rPr>
      </w:pPr>
    </w:p>
    <w:p w14:paraId="0F7DDB96" w14:textId="77777777" w:rsidR="00796619" w:rsidRPr="0000093E" w:rsidRDefault="00796619" w:rsidP="00796619">
      <w:pPr>
        <w:rPr>
          <w:ins w:id="120" w:author="K P brown" w:date="2024-07-13T20:06:00Z" w16du:dateUtc="2024-07-14T01:06:00Z"/>
          <w:rFonts w:ascii="Arial" w:hAnsi="Arial" w:cs="Arial"/>
          <w:sz w:val="24"/>
          <w:szCs w:val="24"/>
        </w:rPr>
      </w:pPr>
      <w:ins w:id="121" w:author="K P brown" w:date="2024-07-13T20:06:00Z" w16du:dateUtc="2024-07-14T01:06:00Z">
        <w:r w:rsidRPr="0000093E">
          <w:rPr>
            <w:rFonts w:ascii="Arial" w:hAnsi="Arial" w:cs="Arial"/>
            <w:sz w:val="24"/>
            <w:szCs w:val="24"/>
          </w:rPr>
          <w:t>To form the hollow square, the Associate Conductress stops behind Electa's chair if the pedestals are to the side of the chair. If pedestals are behind the chairs, the Associate Conductress stops behind the pedestal.</w:t>
        </w:r>
      </w:ins>
    </w:p>
    <w:p w14:paraId="6A5DB70C" w14:textId="77777777" w:rsidR="00796619" w:rsidRDefault="00796619" w:rsidP="00796619">
      <w:pPr>
        <w:rPr>
          <w:ins w:id="122" w:author="K P brown" w:date="2024-07-13T20:06:00Z" w16du:dateUtc="2024-07-14T01:06:00Z"/>
          <w:rFonts w:ascii="Arial" w:hAnsi="Arial" w:cs="Arial"/>
          <w:sz w:val="24"/>
          <w:szCs w:val="24"/>
        </w:rPr>
      </w:pPr>
    </w:p>
    <w:p w14:paraId="284431FC" w14:textId="77777777" w:rsidR="00796619" w:rsidRDefault="00796619" w:rsidP="00796619">
      <w:pPr>
        <w:rPr>
          <w:ins w:id="123" w:author="K P brown" w:date="2024-07-13T20:06:00Z" w16du:dateUtc="2024-07-14T01:06:00Z"/>
          <w:rFonts w:ascii="Arial" w:hAnsi="Arial" w:cs="Arial"/>
          <w:sz w:val="24"/>
          <w:szCs w:val="24"/>
        </w:rPr>
      </w:pPr>
      <w:ins w:id="124" w:author="K P brown" w:date="2024-07-13T20:06:00Z" w16du:dateUtc="2024-07-14T01:06:00Z">
        <w:r w:rsidRPr="0000093E">
          <w:rPr>
            <w:rFonts w:ascii="Arial" w:hAnsi="Arial" w:cs="Arial"/>
            <w:sz w:val="24"/>
            <w:szCs w:val="24"/>
          </w:rPr>
          <w:t>The Conductress</w:t>
        </w:r>
        <w:r>
          <w:rPr>
            <w:rFonts w:ascii="Arial" w:hAnsi="Arial" w:cs="Arial"/>
            <w:sz w:val="24"/>
            <w:szCs w:val="24"/>
          </w:rPr>
          <w:t>es</w:t>
        </w:r>
        <w:r w:rsidRPr="0000093E">
          <w:rPr>
            <w:rFonts w:ascii="Arial" w:hAnsi="Arial" w:cs="Arial"/>
            <w:sz w:val="24"/>
            <w:szCs w:val="24"/>
          </w:rPr>
          <w:t xml:space="preserve"> may join i</w:t>
        </w:r>
        <w:r>
          <w:rPr>
            <w:rFonts w:ascii="Arial" w:hAnsi="Arial" w:cs="Arial"/>
            <w:sz w:val="24"/>
            <w:szCs w:val="24"/>
          </w:rPr>
          <w:t>n singing the Opening and Closing Odes.</w:t>
        </w:r>
      </w:ins>
    </w:p>
    <w:p w14:paraId="5B3E563B" w14:textId="77777777" w:rsidR="00796619" w:rsidRDefault="00796619" w:rsidP="00796619">
      <w:pPr>
        <w:rPr>
          <w:ins w:id="125" w:author="K P brown" w:date="2024-07-13T20:06:00Z" w16du:dateUtc="2024-07-14T01:06:00Z"/>
          <w:rFonts w:ascii="Arial" w:hAnsi="Arial" w:cs="Arial"/>
          <w:sz w:val="24"/>
          <w:szCs w:val="24"/>
        </w:rPr>
      </w:pPr>
    </w:p>
    <w:p w14:paraId="017EEC6E" w14:textId="77777777" w:rsidR="00796619" w:rsidRPr="0000093E" w:rsidRDefault="00796619" w:rsidP="00796619">
      <w:pPr>
        <w:rPr>
          <w:ins w:id="126" w:author="K P brown" w:date="2024-07-13T20:06:00Z" w16du:dateUtc="2024-07-14T01:06:00Z"/>
          <w:rFonts w:ascii="Arial" w:hAnsi="Arial" w:cs="Arial"/>
          <w:sz w:val="24"/>
          <w:szCs w:val="24"/>
        </w:rPr>
      </w:pPr>
      <w:ins w:id="127" w:author="K P brown" w:date="2024-07-13T20:06:00Z" w16du:dateUtc="2024-07-14T01:06:00Z">
        <w:r w:rsidRPr="0000093E">
          <w:rPr>
            <w:rFonts w:ascii="Arial" w:hAnsi="Arial" w:cs="Arial"/>
            <w:sz w:val="24"/>
            <w:szCs w:val="24"/>
          </w:rPr>
          <w:t>The Conductresses give Grand Honors but never a hearty welcome when in the East.</w:t>
        </w:r>
      </w:ins>
    </w:p>
    <w:p w14:paraId="7D40E703" w14:textId="77777777" w:rsidR="00796619" w:rsidRDefault="00796619" w:rsidP="00796619">
      <w:pPr>
        <w:rPr>
          <w:ins w:id="128" w:author="K P brown" w:date="2024-07-13T20:06:00Z" w16du:dateUtc="2024-07-14T01:06:00Z"/>
          <w:rFonts w:ascii="Arial" w:hAnsi="Arial" w:cs="Arial"/>
          <w:sz w:val="24"/>
          <w:szCs w:val="24"/>
        </w:rPr>
      </w:pPr>
    </w:p>
    <w:p w14:paraId="3DEB60FE" w14:textId="77777777" w:rsidR="00796619" w:rsidRDefault="00796619" w:rsidP="00796619">
      <w:pPr>
        <w:rPr>
          <w:ins w:id="129" w:author="K P brown" w:date="2024-07-13T20:06:00Z" w16du:dateUtc="2024-07-14T01:06:00Z"/>
          <w:rFonts w:ascii="Arial" w:hAnsi="Arial" w:cs="Arial"/>
          <w:sz w:val="24"/>
          <w:szCs w:val="24"/>
        </w:rPr>
      </w:pPr>
      <w:ins w:id="130" w:author="K P brown" w:date="2024-07-13T20:06:00Z" w16du:dateUtc="2024-07-14T01:06:00Z">
        <w:r w:rsidRPr="0000093E">
          <w:rPr>
            <w:rFonts w:ascii="Arial" w:hAnsi="Arial" w:cs="Arial"/>
            <w:sz w:val="24"/>
            <w:szCs w:val="24"/>
          </w:rPr>
          <w:t>After introducing guests at the altar, the Conductresses take one step back and the Worthy Matron welcomes them. After the welcome, the Conductresses step forward when instructed to escort the guests to the East.</w:t>
        </w:r>
      </w:ins>
    </w:p>
    <w:p w14:paraId="09F4BBE1" w14:textId="77777777" w:rsidR="00796619" w:rsidRPr="0000093E" w:rsidRDefault="00796619" w:rsidP="00796619">
      <w:pPr>
        <w:rPr>
          <w:ins w:id="131" w:author="K P brown" w:date="2024-07-13T20:06:00Z" w16du:dateUtc="2024-07-14T01:06:00Z"/>
          <w:rFonts w:ascii="Arial" w:hAnsi="Arial" w:cs="Arial"/>
          <w:sz w:val="24"/>
          <w:szCs w:val="24"/>
        </w:rPr>
      </w:pPr>
    </w:p>
    <w:p w14:paraId="2CD53F82" w14:textId="4C63ABA6" w:rsidR="0031416B" w:rsidDel="00796619" w:rsidRDefault="00796619" w:rsidP="0031416B">
      <w:pPr>
        <w:rPr>
          <w:del w:id="132" w:author="K P brown" w:date="2024-07-13T20:11:00Z" w16du:dateUtc="2024-07-14T01:11:00Z"/>
          <w:rStyle w:val="CharacterStyle2"/>
          <w:rFonts w:ascii="Arial" w:eastAsiaTheme="majorEastAsia" w:hAnsi="Arial" w:cs="Arial"/>
        </w:rPr>
      </w:pPr>
      <w:ins w:id="133" w:author="K P brown" w:date="2024-07-13T20:06:00Z" w16du:dateUtc="2024-07-14T01:06:00Z">
        <w:r w:rsidRPr="0000093E">
          <w:rPr>
            <w:rFonts w:ascii="Arial" w:hAnsi="Arial" w:cs="Arial"/>
            <w:sz w:val="24"/>
            <w:szCs w:val="24"/>
          </w:rPr>
          <w:t>The Conductresses remain standing at an angle, facing East, until grand Honors are given, then they turn and face west, remaining in this same position until instructed for the next introduction.</w:t>
        </w:r>
      </w:ins>
    </w:p>
    <w:p w14:paraId="66917385" w14:textId="37485190" w:rsidR="0031416B" w:rsidDel="00796619" w:rsidRDefault="0031416B" w:rsidP="0031416B">
      <w:pPr>
        <w:rPr>
          <w:del w:id="134" w:author="K P brown" w:date="2024-07-13T20:11:00Z" w16du:dateUtc="2024-07-14T01:11:00Z"/>
          <w:rStyle w:val="CharacterStyle2"/>
          <w:rFonts w:ascii="Arial" w:eastAsiaTheme="majorEastAsia" w:hAnsi="Arial" w:cs="Arial"/>
        </w:rPr>
      </w:pPr>
    </w:p>
    <w:p w14:paraId="0B163F96" w14:textId="44D34830" w:rsidR="0031416B" w:rsidDel="00796619" w:rsidRDefault="0031416B" w:rsidP="0031416B">
      <w:pPr>
        <w:rPr>
          <w:del w:id="135" w:author="K P brown" w:date="2024-07-13T20:11:00Z" w16du:dateUtc="2024-07-14T01:11:00Z"/>
          <w:rStyle w:val="CharacterStyle2"/>
          <w:rFonts w:ascii="Arial" w:eastAsiaTheme="majorEastAsia" w:hAnsi="Arial" w:cs="Arial"/>
        </w:rPr>
      </w:pPr>
    </w:p>
    <w:p w14:paraId="518ACCCD" w14:textId="3B32D135" w:rsidR="0031416B" w:rsidDel="00796619" w:rsidRDefault="0031416B" w:rsidP="0031416B">
      <w:pPr>
        <w:rPr>
          <w:del w:id="136" w:author="K P brown" w:date="2024-07-13T20:11:00Z" w16du:dateUtc="2024-07-14T01:11:00Z"/>
          <w:rStyle w:val="CharacterStyle2"/>
          <w:rFonts w:ascii="Arial" w:eastAsiaTheme="majorEastAsia" w:hAnsi="Arial" w:cs="Arial"/>
        </w:rPr>
      </w:pPr>
    </w:p>
    <w:p w14:paraId="23548E91" w14:textId="64D699A5" w:rsidR="0031416B" w:rsidDel="00796619" w:rsidRDefault="0031416B" w:rsidP="0031416B">
      <w:pPr>
        <w:rPr>
          <w:del w:id="137" w:author="K P brown" w:date="2024-07-13T20:11:00Z" w16du:dateUtc="2024-07-14T01:11:00Z"/>
          <w:rStyle w:val="CharacterStyle2"/>
          <w:rFonts w:ascii="Arial" w:eastAsiaTheme="majorEastAsia" w:hAnsi="Arial" w:cs="Arial"/>
        </w:rPr>
      </w:pPr>
    </w:p>
    <w:p w14:paraId="300253C1" w14:textId="6F0155F4" w:rsidR="0031416B" w:rsidDel="00796619" w:rsidRDefault="0031416B" w:rsidP="0031416B">
      <w:pPr>
        <w:rPr>
          <w:del w:id="138" w:author="K P brown" w:date="2024-07-13T20:11:00Z" w16du:dateUtc="2024-07-14T01:11:00Z"/>
          <w:rStyle w:val="CharacterStyle2"/>
          <w:rFonts w:ascii="Arial" w:eastAsiaTheme="majorEastAsia" w:hAnsi="Arial" w:cs="Arial"/>
        </w:rPr>
      </w:pPr>
    </w:p>
    <w:p w14:paraId="0077382F" w14:textId="25B40E4C" w:rsidR="0031416B" w:rsidDel="00796619" w:rsidRDefault="0031416B" w:rsidP="0031416B">
      <w:pPr>
        <w:rPr>
          <w:del w:id="139" w:author="K P brown" w:date="2024-07-13T20:11:00Z" w16du:dateUtc="2024-07-14T01:11:00Z"/>
          <w:rStyle w:val="CharacterStyle2"/>
          <w:rFonts w:ascii="Arial" w:eastAsiaTheme="majorEastAsia" w:hAnsi="Arial" w:cs="Arial"/>
        </w:rPr>
      </w:pPr>
    </w:p>
    <w:p w14:paraId="066CD3D1" w14:textId="1C5C3455" w:rsidR="0031416B" w:rsidDel="00796619" w:rsidRDefault="0031416B" w:rsidP="0031416B">
      <w:pPr>
        <w:rPr>
          <w:del w:id="140" w:author="K P brown" w:date="2024-07-13T20:11:00Z" w16du:dateUtc="2024-07-14T01:11:00Z"/>
          <w:rStyle w:val="CharacterStyle2"/>
          <w:rFonts w:ascii="Arial" w:eastAsiaTheme="majorEastAsia" w:hAnsi="Arial" w:cs="Arial"/>
        </w:rPr>
      </w:pPr>
    </w:p>
    <w:p w14:paraId="54BFE9B1" w14:textId="5B950695" w:rsidR="0031416B" w:rsidDel="00796619" w:rsidRDefault="0031416B" w:rsidP="0031416B">
      <w:pPr>
        <w:rPr>
          <w:del w:id="141" w:author="K P brown" w:date="2024-07-13T20:11:00Z" w16du:dateUtc="2024-07-14T01:11:00Z"/>
          <w:rStyle w:val="CharacterStyle2"/>
          <w:rFonts w:ascii="Arial" w:eastAsiaTheme="majorEastAsia" w:hAnsi="Arial" w:cs="Arial"/>
        </w:rPr>
      </w:pPr>
    </w:p>
    <w:p w14:paraId="609B1006" w14:textId="0E89C6D3" w:rsidR="0031416B" w:rsidDel="00796619" w:rsidRDefault="0031416B" w:rsidP="0031416B">
      <w:pPr>
        <w:rPr>
          <w:del w:id="142" w:author="K P brown" w:date="2024-07-13T20:11:00Z" w16du:dateUtc="2024-07-14T01:11:00Z"/>
          <w:rStyle w:val="CharacterStyle2"/>
          <w:rFonts w:ascii="Arial" w:eastAsiaTheme="majorEastAsia" w:hAnsi="Arial" w:cs="Arial"/>
        </w:rPr>
      </w:pPr>
    </w:p>
    <w:p w14:paraId="43126854" w14:textId="79C7D8E0" w:rsidR="0031416B" w:rsidDel="00796619" w:rsidRDefault="0031416B" w:rsidP="0031416B">
      <w:pPr>
        <w:rPr>
          <w:del w:id="143" w:author="K P brown" w:date="2024-07-13T20:11:00Z" w16du:dateUtc="2024-07-14T01:11:00Z"/>
          <w:rStyle w:val="CharacterStyle2"/>
          <w:rFonts w:ascii="Arial" w:eastAsiaTheme="majorEastAsia" w:hAnsi="Arial" w:cs="Arial"/>
        </w:rPr>
      </w:pPr>
    </w:p>
    <w:p w14:paraId="0F5F6D53" w14:textId="0B0877C9" w:rsidR="0031416B" w:rsidDel="00796619" w:rsidRDefault="0031416B" w:rsidP="0031416B">
      <w:pPr>
        <w:rPr>
          <w:del w:id="144" w:author="K P brown" w:date="2024-07-13T20:11:00Z" w16du:dateUtc="2024-07-14T01:11:00Z"/>
          <w:rStyle w:val="CharacterStyle2"/>
          <w:rFonts w:ascii="Arial" w:eastAsiaTheme="majorEastAsia" w:hAnsi="Arial" w:cs="Arial"/>
        </w:rPr>
      </w:pPr>
    </w:p>
    <w:p w14:paraId="07347A49" w14:textId="78EA520D" w:rsidR="0031416B" w:rsidDel="00796619" w:rsidRDefault="0031416B" w:rsidP="0031416B">
      <w:pPr>
        <w:rPr>
          <w:del w:id="145" w:author="K P brown" w:date="2024-07-13T20:11:00Z" w16du:dateUtc="2024-07-14T01:11:00Z"/>
          <w:rStyle w:val="CharacterStyle2"/>
          <w:rFonts w:ascii="Arial" w:eastAsiaTheme="majorEastAsia" w:hAnsi="Arial" w:cs="Arial"/>
        </w:rPr>
      </w:pPr>
    </w:p>
    <w:p w14:paraId="5FE818D3" w14:textId="752B954F" w:rsidR="0031416B" w:rsidDel="00796619" w:rsidRDefault="0031416B" w:rsidP="0031416B">
      <w:pPr>
        <w:rPr>
          <w:del w:id="146" w:author="K P brown" w:date="2024-07-13T20:11:00Z" w16du:dateUtc="2024-07-14T01:11:00Z"/>
          <w:rStyle w:val="CharacterStyle2"/>
          <w:rFonts w:ascii="Arial" w:eastAsiaTheme="majorEastAsia" w:hAnsi="Arial" w:cs="Arial"/>
        </w:rPr>
      </w:pPr>
    </w:p>
    <w:p w14:paraId="2817C041" w14:textId="5517EFB5" w:rsidR="0031416B" w:rsidDel="00796619" w:rsidRDefault="0031416B" w:rsidP="0031416B">
      <w:pPr>
        <w:rPr>
          <w:del w:id="147" w:author="K P brown" w:date="2024-07-13T20:11:00Z" w16du:dateUtc="2024-07-14T01:11:00Z"/>
          <w:rStyle w:val="CharacterStyle2"/>
          <w:rFonts w:ascii="Arial" w:eastAsiaTheme="majorEastAsia" w:hAnsi="Arial" w:cs="Arial"/>
        </w:rPr>
      </w:pPr>
    </w:p>
    <w:p w14:paraId="0CC195BE" w14:textId="0EABDB96" w:rsidR="0031416B" w:rsidDel="00796619" w:rsidRDefault="0031416B" w:rsidP="0031416B">
      <w:pPr>
        <w:rPr>
          <w:del w:id="148" w:author="K P brown" w:date="2024-07-13T20:11:00Z" w16du:dateUtc="2024-07-14T01:11:00Z"/>
          <w:rStyle w:val="CharacterStyle2"/>
          <w:rFonts w:ascii="Arial" w:eastAsiaTheme="majorEastAsia" w:hAnsi="Arial" w:cs="Arial"/>
        </w:rPr>
      </w:pPr>
    </w:p>
    <w:p w14:paraId="317643D6" w14:textId="5970FCFC" w:rsidR="0031416B" w:rsidDel="00796619" w:rsidRDefault="0031416B" w:rsidP="0031416B">
      <w:pPr>
        <w:rPr>
          <w:del w:id="149" w:author="K P brown" w:date="2024-07-13T20:11:00Z" w16du:dateUtc="2024-07-14T01:11:00Z"/>
          <w:rStyle w:val="CharacterStyle2"/>
          <w:rFonts w:ascii="Arial" w:eastAsiaTheme="majorEastAsia" w:hAnsi="Arial" w:cs="Arial"/>
        </w:rPr>
      </w:pPr>
    </w:p>
    <w:p w14:paraId="436F506D" w14:textId="77777777" w:rsidR="0031416B" w:rsidRDefault="0031416B" w:rsidP="0031416B">
      <w:pPr>
        <w:rPr>
          <w:rStyle w:val="CharacterStyle2"/>
          <w:rFonts w:ascii="Arial" w:eastAsiaTheme="majorEastAsia" w:hAnsi="Arial" w:cs="Arial"/>
        </w:rPr>
      </w:pPr>
    </w:p>
    <w:p w14:paraId="1C552446" w14:textId="77777777" w:rsidR="0031416B" w:rsidRDefault="0031416B" w:rsidP="0031416B">
      <w:pPr>
        <w:rPr>
          <w:rStyle w:val="CharacterStyle2"/>
          <w:rFonts w:ascii="Arial" w:eastAsiaTheme="majorEastAsia" w:hAnsi="Arial" w:cs="Arial"/>
        </w:rPr>
      </w:pPr>
    </w:p>
    <w:p w14:paraId="5B03C01F" w14:textId="77777777" w:rsidR="0031416B" w:rsidRDefault="0031416B" w:rsidP="0031416B">
      <w:pPr>
        <w:rPr>
          <w:ins w:id="150" w:author="K P brown" w:date="2024-10-20T15:19:00Z" w16du:dateUtc="2024-10-20T20:19:00Z"/>
          <w:rStyle w:val="CharacterStyle2"/>
          <w:rFonts w:ascii="Arial" w:eastAsiaTheme="majorEastAsia" w:hAnsi="Arial" w:cs="Arial"/>
        </w:rPr>
      </w:pPr>
    </w:p>
    <w:p w14:paraId="6375DA2C" w14:textId="77777777" w:rsidR="00E91CB7" w:rsidRDefault="00E91CB7" w:rsidP="0031416B">
      <w:pPr>
        <w:rPr>
          <w:ins w:id="151" w:author="K P brown" w:date="2024-10-20T15:19:00Z" w16du:dateUtc="2024-10-20T20:19:00Z"/>
          <w:rStyle w:val="CharacterStyle2"/>
          <w:rFonts w:ascii="Arial" w:eastAsiaTheme="majorEastAsia" w:hAnsi="Arial" w:cs="Arial"/>
        </w:rPr>
      </w:pPr>
    </w:p>
    <w:p w14:paraId="1528F40F" w14:textId="77777777" w:rsidR="00E91CB7" w:rsidRDefault="00E91CB7" w:rsidP="0031416B">
      <w:pPr>
        <w:rPr>
          <w:ins w:id="152" w:author="K P brown" w:date="2024-10-20T15:19:00Z" w16du:dateUtc="2024-10-20T20:19:00Z"/>
          <w:rStyle w:val="CharacterStyle2"/>
          <w:rFonts w:ascii="Arial" w:eastAsiaTheme="majorEastAsia" w:hAnsi="Arial" w:cs="Arial"/>
        </w:rPr>
      </w:pPr>
    </w:p>
    <w:p w14:paraId="0CBBF4F0" w14:textId="77777777" w:rsidR="00E91CB7" w:rsidRDefault="00E91CB7" w:rsidP="0031416B">
      <w:pPr>
        <w:rPr>
          <w:ins w:id="153" w:author="K P brown" w:date="2024-10-20T15:19:00Z" w16du:dateUtc="2024-10-20T20:19:00Z"/>
          <w:rStyle w:val="CharacterStyle2"/>
          <w:rFonts w:ascii="Arial" w:eastAsiaTheme="majorEastAsia" w:hAnsi="Arial" w:cs="Arial"/>
        </w:rPr>
      </w:pPr>
    </w:p>
    <w:p w14:paraId="03848468" w14:textId="77777777" w:rsidR="00E91CB7" w:rsidRDefault="00E91CB7" w:rsidP="0031416B">
      <w:pPr>
        <w:rPr>
          <w:ins w:id="154" w:author="K P brown" w:date="2024-10-20T15:19:00Z" w16du:dateUtc="2024-10-20T20:19:00Z"/>
          <w:rStyle w:val="CharacterStyle2"/>
          <w:rFonts w:ascii="Arial" w:eastAsiaTheme="majorEastAsia" w:hAnsi="Arial" w:cs="Arial"/>
        </w:rPr>
      </w:pPr>
    </w:p>
    <w:p w14:paraId="3E566042" w14:textId="77777777" w:rsidR="00E91CB7" w:rsidRDefault="00E91CB7" w:rsidP="0031416B">
      <w:pPr>
        <w:rPr>
          <w:ins w:id="155" w:author="K P brown" w:date="2024-10-20T15:19:00Z" w16du:dateUtc="2024-10-20T20:19:00Z"/>
          <w:rStyle w:val="CharacterStyle2"/>
          <w:rFonts w:ascii="Arial" w:eastAsiaTheme="majorEastAsia" w:hAnsi="Arial" w:cs="Arial"/>
        </w:rPr>
      </w:pPr>
    </w:p>
    <w:p w14:paraId="27B59D8B" w14:textId="77777777" w:rsidR="00E91CB7" w:rsidRDefault="00E91CB7" w:rsidP="0031416B">
      <w:pPr>
        <w:rPr>
          <w:rStyle w:val="CharacterStyle2"/>
          <w:rFonts w:ascii="Arial" w:eastAsiaTheme="majorEastAsia" w:hAnsi="Arial" w:cs="Arial"/>
        </w:rPr>
      </w:pPr>
    </w:p>
    <w:p w14:paraId="08B4A38C" w14:textId="77777777" w:rsidR="0031416B" w:rsidRDefault="0031416B" w:rsidP="0031416B">
      <w:pPr>
        <w:rPr>
          <w:rStyle w:val="CharacterStyle2"/>
          <w:rFonts w:ascii="Arial" w:eastAsiaTheme="majorEastAsia" w:hAnsi="Arial" w:cs="Arial"/>
        </w:rPr>
      </w:pPr>
    </w:p>
    <w:p w14:paraId="7171CAB3" w14:textId="77777777" w:rsidR="0031416B" w:rsidRPr="00EB6933" w:rsidRDefault="0031416B" w:rsidP="0031416B">
      <w:pPr>
        <w:rPr>
          <w:rFonts w:ascii="Arial" w:hAnsi="Arial" w:cs="Arial"/>
          <w:b/>
          <w:bCs/>
          <w:sz w:val="24"/>
          <w:szCs w:val="24"/>
        </w:rPr>
      </w:pPr>
      <w:r w:rsidRPr="00EB6933">
        <w:rPr>
          <w:rFonts w:ascii="Arial" w:hAnsi="Arial" w:cs="Arial"/>
          <w:b/>
          <w:bCs/>
          <w:sz w:val="24"/>
          <w:szCs w:val="24"/>
        </w:rPr>
        <w:lastRenderedPageBreak/>
        <w:t>REMINDERS TO THE CHAPLAIN:</w:t>
      </w:r>
    </w:p>
    <w:p w14:paraId="357A3049" w14:textId="77777777" w:rsidR="0031416B" w:rsidRDefault="0031416B" w:rsidP="0031416B">
      <w:pPr>
        <w:rPr>
          <w:rFonts w:ascii="Arial" w:hAnsi="Arial" w:cs="Arial"/>
          <w:sz w:val="24"/>
          <w:szCs w:val="24"/>
        </w:rPr>
      </w:pPr>
    </w:p>
    <w:p w14:paraId="2B9B32B8" w14:textId="77777777" w:rsidR="0031416B" w:rsidRPr="0000093E" w:rsidRDefault="0031416B" w:rsidP="0031416B">
      <w:pPr>
        <w:rPr>
          <w:rFonts w:ascii="Arial" w:hAnsi="Arial" w:cs="Arial"/>
          <w:sz w:val="24"/>
          <w:szCs w:val="24"/>
        </w:rPr>
      </w:pPr>
      <w:r w:rsidRPr="0000093E">
        <w:rPr>
          <w:rFonts w:ascii="Arial" w:hAnsi="Arial" w:cs="Arial"/>
          <w:sz w:val="24"/>
          <w:szCs w:val="24"/>
        </w:rPr>
        <w:t>The Chaplain stands at the right of her/his station.</w:t>
      </w:r>
    </w:p>
    <w:p w14:paraId="7BF57A48" w14:textId="77777777" w:rsidR="0031416B" w:rsidRDefault="0031416B" w:rsidP="0031416B">
      <w:pPr>
        <w:rPr>
          <w:rFonts w:ascii="Arial" w:hAnsi="Arial" w:cs="Arial"/>
          <w:sz w:val="24"/>
          <w:szCs w:val="24"/>
        </w:rPr>
      </w:pPr>
    </w:p>
    <w:p w14:paraId="13611A43" w14:textId="77777777" w:rsidR="0031416B" w:rsidRPr="0000093E" w:rsidRDefault="0031416B" w:rsidP="0031416B">
      <w:pPr>
        <w:rPr>
          <w:rFonts w:ascii="Arial" w:hAnsi="Arial" w:cs="Arial"/>
          <w:sz w:val="24"/>
          <w:szCs w:val="24"/>
        </w:rPr>
      </w:pPr>
      <w:r w:rsidRPr="0000093E">
        <w:rPr>
          <w:rFonts w:ascii="Arial" w:hAnsi="Arial" w:cs="Arial"/>
          <w:sz w:val="24"/>
          <w:szCs w:val="24"/>
        </w:rPr>
        <w:t>When giving her/his charge, the Chaplain faces south.</w:t>
      </w:r>
    </w:p>
    <w:p w14:paraId="0F394ACB" w14:textId="77777777" w:rsidR="0031416B" w:rsidRDefault="0031416B" w:rsidP="0031416B">
      <w:pPr>
        <w:rPr>
          <w:rFonts w:ascii="Arial" w:hAnsi="Arial" w:cs="Arial"/>
          <w:sz w:val="24"/>
          <w:szCs w:val="24"/>
        </w:rPr>
      </w:pPr>
    </w:p>
    <w:p w14:paraId="23F7080B" w14:textId="77777777" w:rsidR="0031416B" w:rsidRPr="0000093E" w:rsidRDefault="0031416B" w:rsidP="0031416B">
      <w:pPr>
        <w:rPr>
          <w:rFonts w:ascii="Arial" w:hAnsi="Arial" w:cs="Arial"/>
          <w:sz w:val="24"/>
          <w:szCs w:val="24"/>
        </w:rPr>
      </w:pPr>
      <w:r w:rsidRPr="0000093E">
        <w:rPr>
          <w:rFonts w:ascii="Arial" w:hAnsi="Arial" w:cs="Arial"/>
          <w:sz w:val="24"/>
          <w:szCs w:val="24"/>
        </w:rPr>
        <w:t>When the Chaplain goes to the altar for prayer, in the opening, closing or any altar service, she/he marches west in a straight line to the northwest corner, makes an acute angle and enters the labyrinth between Esther and Martha.</w:t>
      </w:r>
    </w:p>
    <w:p w14:paraId="56FC4D9C" w14:textId="77777777" w:rsidR="0031416B" w:rsidRDefault="0031416B" w:rsidP="0031416B">
      <w:pPr>
        <w:rPr>
          <w:rFonts w:ascii="Arial" w:hAnsi="Arial" w:cs="Arial"/>
          <w:sz w:val="24"/>
          <w:szCs w:val="24"/>
        </w:rPr>
      </w:pPr>
    </w:p>
    <w:p w14:paraId="283A3BAE" w14:textId="77777777" w:rsidR="0031416B" w:rsidRPr="0000093E" w:rsidRDefault="0031416B" w:rsidP="0031416B">
      <w:pPr>
        <w:rPr>
          <w:rFonts w:ascii="Arial" w:hAnsi="Arial" w:cs="Arial"/>
          <w:sz w:val="24"/>
          <w:szCs w:val="24"/>
        </w:rPr>
      </w:pPr>
      <w:r w:rsidRPr="0000093E">
        <w:rPr>
          <w:rFonts w:ascii="Arial" w:hAnsi="Arial" w:cs="Arial"/>
          <w:sz w:val="24"/>
          <w:szCs w:val="24"/>
        </w:rPr>
        <w:t>When moving on the floor, the Chaplain always holds her/his hands at her/his sides.</w:t>
      </w:r>
    </w:p>
    <w:p w14:paraId="5D104C2A" w14:textId="77777777" w:rsidR="0031416B" w:rsidRPr="0000093E" w:rsidRDefault="0031416B" w:rsidP="0031416B">
      <w:pPr>
        <w:rPr>
          <w:rFonts w:ascii="Arial" w:hAnsi="Arial" w:cs="Arial"/>
          <w:sz w:val="24"/>
          <w:szCs w:val="24"/>
        </w:rPr>
      </w:pPr>
      <w:r w:rsidRPr="0000093E">
        <w:rPr>
          <w:rFonts w:ascii="Arial" w:hAnsi="Arial" w:cs="Arial"/>
          <w:sz w:val="24"/>
          <w:szCs w:val="24"/>
        </w:rPr>
        <w:t>Reaching the altar, she/he waits for the music to stop, kneels (if possible), places her/his hands on the edge of the altar in the Reverent Attitude, not touching the Bible, bows her/his head and offers prayer.</w:t>
      </w:r>
    </w:p>
    <w:p w14:paraId="5546CBD0" w14:textId="77777777" w:rsidR="0031416B" w:rsidRDefault="0031416B" w:rsidP="0031416B">
      <w:pPr>
        <w:rPr>
          <w:rFonts w:ascii="Arial" w:hAnsi="Arial" w:cs="Arial"/>
          <w:sz w:val="24"/>
          <w:szCs w:val="24"/>
        </w:rPr>
      </w:pPr>
    </w:p>
    <w:p w14:paraId="1805BB43" w14:textId="77777777" w:rsidR="0031416B" w:rsidRPr="0000093E" w:rsidRDefault="0031416B" w:rsidP="0031416B">
      <w:pPr>
        <w:rPr>
          <w:rFonts w:ascii="Arial" w:hAnsi="Arial" w:cs="Arial"/>
          <w:sz w:val="24"/>
          <w:szCs w:val="24"/>
        </w:rPr>
      </w:pPr>
      <w:r w:rsidRPr="0000093E">
        <w:rPr>
          <w:rFonts w:ascii="Arial" w:hAnsi="Arial" w:cs="Arial"/>
          <w:sz w:val="24"/>
          <w:szCs w:val="24"/>
        </w:rPr>
        <w:t>When the prayer is completed, the Chaplain stands with her/his hands at her/his sides, facing the altar; then she/he steps back into the semi-circle between Esther and Martha.</w:t>
      </w:r>
    </w:p>
    <w:p w14:paraId="2EEDC4DE" w14:textId="77777777" w:rsidR="0031416B" w:rsidRPr="0000093E" w:rsidRDefault="0031416B" w:rsidP="0031416B">
      <w:pPr>
        <w:rPr>
          <w:rFonts w:ascii="Arial" w:hAnsi="Arial" w:cs="Arial"/>
          <w:sz w:val="24"/>
          <w:szCs w:val="24"/>
        </w:rPr>
      </w:pPr>
      <w:r w:rsidRPr="0000093E">
        <w:rPr>
          <w:rFonts w:ascii="Arial" w:hAnsi="Arial" w:cs="Arial"/>
          <w:sz w:val="24"/>
          <w:szCs w:val="24"/>
        </w:rPr>
        <w:t>The Chaplain takes a step back from the edge of the labyrinth before turning north to return to her/his station.</w:t>
      </w:r>
    </w:p>
    <w:p w14:paraId="72A65615" w14:textId="77777777" w:rsidR="0031416B" w:rsidRDefault="0031416B" w:rsidP="0031416B">
      <w:pPr>
        <w:rPr>
          <w:rFonts w:ascii="Arial" w:hAnsi="Arial" w:cs="Arial"/>
          <w:sz w:val="24"/>
          <w:szCs w:val="24"/>
        </w:rPr>
      </w:pPr>
    </w:p>
    <w:p w14:paraId="724150DF" w14:textId="77777777" w:rsidR="0031416B" w:rsidRPr="0000093E" w:rsidRDefault="0031416B" w:rsidP="0031416B">
      <w:pPr>
        <w:rPr>
          <w:rFonts w:ascii="Arial" w:hAnsi="Arial" w:cs="Arial"/>
          <w:sz w:val="24"/>
          <w:szCs w:val="24"/>
        </w:rPr>
      </w:pPr>
      <w:r w:rsidRPr="0000093E">
        <w:rPr>
          <w:rFonts w:ascii="Arial" w:hAnsi="Arial" w:cs="Arial"/>
          <w:sz w:val="24"/>
          <w:szCs w:val="24"/>
        </w:rPr>
        <w:t>The Chaplain may join in the singing of the opening, closing, and initiatory odes.</w:t>
      </w:r>
    </w:p>
    <w:p w14:paraId="4EC874EB" w14:textId="77777777" w:rsidR="0031416B" w:rsidRDefault="0031416B" w:rsidP="0031416B">
      <w:pPr>
        <w:rPr>
          <w:rFonts w:ascii="Arial" w:hAnsi="Arial" w:cs="Arial"/>
          <w:sz w:val="24"/>
          <w:szCs w:val="24"/>
        </w:rPr>
      </w:pPr>
    </w:p>
    <w:p w14:paraId="7B3A4996" w14:textId="77777777" w:rsidR="0031416B" w:rsidRPr="0000093E" w:rsidRDefault="0031416B" w:rsidP="0031416B">
      <w:pPr>
        <w:rPr>
          <w:rFonts w:ascii="Arial" w:hAnsi="Arial" w:cs="Arial"/>
          <w:sz w:val="24"/>
          <w:szCs w:val="24"/>
        </w:rPr>
      </w:pPr>
      <w:r w:rsidRPr="0000093E">
        <w:rPr>
          <w:rFonts w:ascii="Arial" w:hAnsi="Arial" w:cs="Arial"/>
          <w:sz w:val="24"/>
          <w:szCs w:val="24"/>
        </w:rPr>
        <w:t>When members on the North side are invited to ballot, the Chaplain ballots after the Treasurer and before the other members on the north side of the Chapter room.</w:t>
      </w:r>
    </w:p>
    <w:p w14:paraId="0626071E" w14:textId="77777777" w:rsidR="0031416B" w:rsidRDefault="0031416B" w:rsidP="0031416B">
      <w:pPr>
        <w:rPr>
          <w:rFonts w:ascii="Arial" w:hAnsi="Arial" w:cs="Arial"/>
          <w:sz w:val="24"/>
          <w:szCs w:val="24"/>
        </w:rPr>
      </w:pPr>
    </w:p>
    <w:p w14:paraId="7BEBB4AE" w14:textId="77777777" w:rsidR="0031416B" w:rsidRDefault="0031416B" w:rsidP="0031416B">
      <w:pPr>
        <w:rPr>
          <w:rFonts w:ascii="Arial" w:hAnsi="Arial" w:cs="Arial"/>
          <w:sz w:val="24"/>
          <w:szCs w:val="24"/>
        </w:rPr>
      </w:pPr>
      <w:r w:rsidRPr="0000093E">
        <w:rPr>
          <w:rFonts w:ascii="Arial" w:hAnsi="Arial" w:cs="Arial"/>
          <w:sz w:val="24"/>
          <w:szCs w:val="24"/>
        </w:rPr>
        <w:t xml:space="preserve">In the </w:t>
      </w:r>
      <w:smartTag w:uri="urn:schemas-microsoft-com:office:smarttags" w:element="Street">
        <w:r w:rsidRPr="0000093E">
          <w:rPr>
            <w:rFonts w:ascii="Arial" w:hAnsi="Arial" w:cs="Arial"/>
            <w:sz w:val="24"/>
            <w:szCs w:val="24"/>
          </w:rPr>
          <w:t>Prayer Circle</w:t>
        </w:r>
      </w:smartTag>
      <w:r w:rsidRPr="0000093E">
        <w:rPr>
          <w:rFonts w:ascii="Arial" w:hAnsi="Arial" w:cs="Arial"/>
          <w:sz w:val="24"/>
          <w:szCs w:val="24"/>
        </w:rPr>
        <w:t>, the Chaplain should give the prayer slowly enough to enable the officers to lower their hands one by one and finish at the conclusion of the prayer.</w:t>
      </w:r>
    </w:p>
    <w:p w14:paraId="1C7F6C8D" w14:textId="77777777" w:rsidR="0031416B" w:rsidRDefault="0031416B" w:rsidP="0031416B">
      <w:pPr>
        <w:rPr>
          <w:rFonts w:ascii="Arial" w:hAnsi="Arial" w:cs="Arial"/>
          <w:sz w:val="24"/>
          <w:szCs w:val="24"/>
        </w:rPr>
      </w:pPr>
    </w:p>
    <w:p w14:paraId="5F742215" w14:textId="77777777" w:rsidR="0031416B" w:rsidRDefault="0031416B" w:rsidP="0031416B">
      <w:pPr>
        <w:rPr>
          <w:ins w:id="156" w:author="K P brown" w:date="2024-07-13T20:14:00Z" w16du:dateUtc="2024-07-14T01:14:00Z"/>
          <w:rStyle w:val="CharacterStyle2"/>
          <w:rFonts w:ascii="Arial" w:eastAsiaTheme="majorEastAsia" w:hAnsi="Arial" w:cs="Arial"/>
          <w:b w:val="0"/>
        </w:rPr>
      </w:pPr>
      <w:r w:rsidRPr="0031416B">
        <w:rPr>
          <w:rStyle w:val="CharacterStyle2"/>
          <w:rFonts w:ascii="Arial" w:eastAsiaTheme="majorEastAsia" w:hAnsi="Arial" w:cs="Arial"/>
          <w:b w:val="0"/>
          <w:spacing w:val="-5"/>
        </w:rPr>
        <w:t xml:space="preserve">The Chaplain remains standing west of the altar during the singing </w:t>
      </w:r>
      <w:r w:rsidRPr="0031416B">
        <w:rPr>
          <w:rStyle w:val="CharacterStyle2"/>
          <w:rFonts w:ascii="Arial" w:eastAsiaTheme="majorEastAsia" w:hAnsi="Arial" w:cs="Arial"/>
          <w:b w:val="0"/>
        </w:rPr>
        <w:t>of the initiatory ode.</w:t>
      </w:r>
    </w:p>
    <w:p w14:paraId="0A49C2C9" w14:textId="77777777" w:rsidR="00E7520F" w:rsidRDefault="00E7520F" w:rsidP="0031416B">
      <w:pPr>
        <w:rPr>
          <w:ins w:id="157" w:author="K P brown" w:date="2024-07-13T20:14:00Z" w16du:dateUtc="2024-07-14T01:14:00Z"/>
          <w:rStyle w:val="CharacterStyle2"/>
          <w:rFonts w:ascii="Arial" w:eastAsiaTheme="majorEastAsia" w:hAnsi="Arial" w:cs="Arial"/>
          <w:b w:val="0"/>
        </w:rPr>
      </w:pPr>
    </w:p>
    <w:p w14:paraId="1847C646" w14:textId="25647CA2" w:rsidR="00E7520F" w:rsidRDefault="00E7520F">
      <w:pPr>
        <w:widowControl/>
        <w:autoSpaceDE/>
        <w:autoSpaceDN/>
        <w:adjustRightInd/>
        <w:spacing w:after="160" w:line="278" w:lineRule="auto"/>
        <w:rPr>
          <w:ins w:id="158" w:author="K P brown" w:date="2024-07-13T20:14:00Z" w16du:dateUtc="2024-07-14T01:14:00Z"/>
          <w:rStyle w:val="CharacterStyle2"/>
          <w:rFonts w:ascii="Arial" w:eastAsiaTheme="majorEastAsia" w:hAnsi="Arial" w:cs="Arial"/>
          <w:b w:val="0"/>
        </w:rPr>
      </w:pPr>
      <w:ins w:id="159" w:author="K P brown" w:date="2024-07-13T20:14:00Z" w16du:dateUtc="2024-07-14T01:14:00Z">
        <w:r>
          <w:rPr>
            <w:rStyle w:val="CharacterStyle2"/>
            <w:rFonts w:ascii="Arial" w:eastAsiaTheme="majorEastAsia" w:hAnsi="Arial" w:cs="Arial"/>
            <w:b w:val="0"/>
          </w:rPr>
          <w:br w:type="page"/>
        </w:r>
      </w:ins>
    </w:p>
    <w:p w14:paraId="1B0E07AE" w14:textId="5CF2A77C" w:rsidR="00E7520F" w:rsidRPr="0031416B" w:rsidDel="00E7520F" w:rsidRDefault="00E7520F" w:rsidP="0031416B">
      <w:pPr>
        <w:rPr>
          <w:del w:id="160" w:author="K P brown" w:date="2024-07-13T20:14:00Z" w16du:dateUtc="2024-07-14T01:14:00Z"/>
          <w:rStyle w:val="CharacterStyle2"/>
          <w:rFonts w:ascii="Arial" w:eastAsiaTheme="majorEastAsia" w:hAnsi="Arial" w:cs="Arial"/>
          <w:b w:val="0"/>
        </w:rPr>
      </w:pPr>
    </w:p>
    <w:p w14:paraId="5CA6C70D" w14:textId="2678F751" w:rsidR="0031416B" w:rsidDel="00E7520F" w:rsidRDefault="0031416B" w:rsidP="0031416B">
      <w:pPr>
        <w:rPr>
          <w:del w:id="161" w:author="K P brown" w:date="2024-07-13T20:14:00Z" w16du:dateUtc="2024-07-14T01:14:00Z"/>
          <w:rStyle w:val="CharacterStyle2"/>
          <w:rFonts w:ascii="Arial" w:eastAsiaTheme="majorEastAsia" w:hAnsi="Arial" w:cs="Arial"/>
          <w:bCs/>
        </w:rPr>
      </w:pPr>
    </w:p>
    <w:p w14:paraId="7A712370" w14:textId="13C9D1E6" w:rsidR="0031416B" w:rsidDel="00E7520F" w:rsidRDefault="0031416B" w:rsidP="0031416B">
      <w:pPr>
        <w:rPr>
          <w:del w:id="162" w:author="K P brown" w:date="2024-07-13T20:14:00Z" w16du:dateUtc="2024-07-14T01:14:00Z"/>
          <w:rStyle w:val="CharacterStyle2"/>
          <w:rFonts w:ascii="Arial" w:eastAsiaTheme="majorEastAsia" w:hAnsi="Arial" w:cs="Arial"/>
          <w:bCs/>
        </w:rPr>
      </w:pPr>
    </w:p>
    <w:p w14:paraId="27873DB6" w14:textId="28787EE4" w:rsidR="0031416B" w:rsidDel="00E7520F" w:rsidRDefault="0031416B" w:rsidP="0031416B">
      <w:pPr>
        <w:rPr>
          <w:del w:id="163" w:author="K P brown" w:date="2024-07-13T20:14:00Z" w16du:dateUtc="2024-07-14T01:14:00Z"/>
          <w:rStyle w:val="CharacterStyle2"/>
          <w:rFonts w:ascii="Arial" w:eastAsiaTheme="majorEastAsia" w:hAnsi="Arial" w:cs="Arial"/>
          <w:bCs/>
        </w:rPr>
      </w:pPr>
    </w:p>
    <w:p w14:paraId="501861E0" w14:textId="5D75F1F0" w:rsidR="0031416B" w:rsidDel="00E7520F" w:rsidRDefault="0031416B" w:rsidP="0031416B">
      <w:pPr>
        <w:rPr>
          <w:del w:id="164" w:author="K P brown" w:date="2024-07-13T20:14:00Z" w16du:dateUtc="2024-07-14T01:14:00Z"/>
          <w:rStyle w:val="CharacterStyle2"/>
          <w:rFonts w:ascii="Arial" w:eastAsiaTheme="majorEastAsia" w:hAnsi="Arial" w:cs="Arial"/>
          <w:bCs/>
        </w:rPr>
      </w:pPr>
    </w:p>
    <w:p w14:paraId="222A656B" w14:textId="60B435F1" w:rsidR="0031416B" w:rsidDel="00E7520F" w:rsidRDefault="0031416B" w:rsidP="0031416B">
      <w:pPr>
        <w:rPr>
          <w:del w:id="165" w:author="K P brown" w:date="2024-07-13T20:14:00Z" w16du:dateUtc="2024-07-14T01:14:00Z"/>
          <w:rStyle w:val="CharacterStyle2"/>
          <w:rFonts w:ascii="Arial" w:eastAsiaTheme="majorEastAsia" w:hAnsi="Arial" w:cs="Arial"/>
          <w:bCs/>
        </w:rPr>
      </w:pPr>
    </w:p>
    <w:p w14:paraId="3823A944" w14:textId="0E2796A9" w:rsidR="0031416B" w:rsidDel="00E7520F" w:rsidRDefault="0031416B" w:rsidP="0031416B">
      <w:pPr>
        <w:rPr>
          <w:del w:id="166" w:author="K P brown" w:date="2024-07-13T20:14:00Z" w16du:dateUtc="2024-07-14T01:14:00Z"/>
          <w:rStyle w:val="CharacterStyle2"/>
          <w:rFonts w:ascii="Arial" w:eastAsiaTheme="majorEastAsia" w:hAnsi="Arial" w:cs="Arial"/>
          <w:bCs/>
        </w:rPr>
      </w:pPr>
    </w:p>
    <w:p w14:paraId="5AF7EDBB" w14:textId="4377AAFC" w:rsidR="0031416B" w:rsidDel="00E7520F" w:rsidRDefault="0031416B" w:rsidP="0031416B">
      <w:pPr>
        <w:rPr>
          <w:del w:id="167" w:author="K P brown" w:date="2024-07-13T20:14:00Z" w16du:dateUtc="2024-07-14T01:14:00Z"/>
          <w:rStyle w:val="CharacterStyle2"/>
          <w:rFonts w:ascii="Arial" w:eastAsiaTheme="majorEastAsia" w:hAnsi="Arial" w:cs="Arial"/>
          <w:bCs/>
        </w:rPr>
      </w:pPr>
    </w:p>
    <w:p w14:paraId="54243113" w14:textId="40A3E30A" w:rsidR="0031416B" w:rsidDel="00E7520F" w:rsidRDefault="0031416B" w:rsidP="0031416B">
      <w:pPr>
        <w:rPr>
          <w:del w:id="168" w:author="K P brown" w:date="2024-07-13T20:14:00Z" w16du:dateUtc="2024-07-14T01:14:00Z"/>
          <w:rStyle w:val="CharacterStyle2"/>
          <w:rFonts w:ascii="Arial" w:eastAsiaTheme="majorEastAsia" w:hAnsi="Arial" w:cs="Arial"/>
          <w:bCs/>
        </w:rPr>
      </w:pPr>
    </w:p>
    <w:p w14:paraId="1D339E70" w14:textId="1A4F9A77" w:rsidR="0031416B" w:rsidDel="00E7520F" w:rsidRDefault="0031416B" w:rsidP="0031416B">
      <w:pPr>
        <w:rPr>
          <w:del w:id="169" w:author="K P brown" w:date="2024-07-13T20:14:00Z" w16du:dateUtc="2024-07-14T01:14:00Z"/>
          <w:rStyle w:val="CharacterStyle2"/>
          <w:rFonts w:ascii="Arial" w:eastAsiaTheme="majorEastAsia" w:hAnsi="Arial" w:cs="Arial"/>
          <w:bCs/>
        </w:rPr>
      </w:pPr>
    </w:p>
    <w:p w14:paraId="422A223D" w14:textId="2F025806" w:rsidR="0031416B" w:rsidDel="00796619" w:rsidRDefault="0031416B" w:rsidP="0031416B">
      <w:pPr>
        <w:rPr>
          <w:del w:id="170" w:author="K P brown" w:date="2024-07-13T20:11:00Z" w16du:dateUtc="2024-07-14T01:11:00Z"/>
          <w:rStyle w:val="CharacterStyle2"/>
          <w:rFonts w:ascii="Arial" w:eastAsiaTheme="majorEastAsia" w:hAnsi="Arial" w:cs="Arial"/>
          <w:bCs/>
        </w:rPr>
      </w:pPr>
    </w:p>
    <w:p w14:paraId="20C796DE" w14:textId="7B032D11" w:rsidR="0031416B" w:rsidDel="00796619" w:rsidRDefault="0031416B" w:rsidP="0031416B">
      <w:pPr>
        <w:rPr>
          <w:del w:id="171" w:author="K P brown" w:date="2024-07-13T20:11:00Z" w16du:dateUtc="2024-07-14T01:11:00Z"/>
          <w:rStyle w:val="CharacterStyle2"/>
          <w:rFonts w:ascii="Arial" w:eastAsiaTheme="majorEastAsia" w:hAnsi="Arial" w:cs="Arial"/>
          <w:bCs/>
        </w:rPr>
      </w:pPr>
    </w:p>
    <w:p w14:paraId="4DB6FEEB" w14:textId="3819F004" w:rsidR="0031416B" w:rsidDel="00796619" w:rsidRDefault="0031416B" w:rsidP="0031416B">
      <w:pPr>
        <w:rPr>
          <w:del w:id="172" w:author="K P brown" w:date="2024-07-13T20:11:00Z" w16du:dateUtc="2024-07-14T01:11:00Z"/>
          <w:rStyle w:val="CharacterStyle2"/>
          <w:rFonts w:ascii="Arial" w:eastAsiaTheme="majorEastAsia" w:hAnsi="Arial" w:cs="Arial"/>
          <w:bCs/>
        </w:rPr>
      </w:pPr>
    </w:p>
    <w:p w14:paraId="3E3EC48C" w14:textId="2B4D8613" w:rsidR="0031416B" w:rsidDel="00796619" w:rsidRDefault="0031416B" w:rsidP="0031416B">
      <w:pPr>
        <w:rPr>
          <w:del w:id="173" w:author="K P brown" w:date="2024-07-13T20:11:00Z" w16du:dateUtc="2024-07-14T01:11:00Z"/>
          <w:rStyle w:val="CharacterStyle2"/>
          <w:rFonts w:ascii="Arial" w:eastAsiaTheme="majorEastAsia" w:hAnsi="Arial" w:cs="Arial"/>
          <w:bCs/>
        </w:rPr>
      </w:pPr>
    </w:p>
    <w:p w14:paraId="7D7D60A9" w14:textId="3CF50A0D" w:rsidR="00023F4D" w:rsidDel="00796619" w:rsidRDefault="00023F4D" w:rsidP="0031416B">
      <w:pPr>
        <w:rPr>
          <w:del w:id="174" w:author="K P brown" w:date="2024-07-13T20:11:00Z" w16du:dateUtc="2024-07-14T01:11:00Z"/>
          <w:rStyle w:val="CharacterStyle2"/>
          <w:rFonts w:ascii="Arial" w:eastAsiaTheme="majorEastAsia" w:hAnsi="Arial" w:cs="Arial"/>
          <w:bCs/>
        </w:rPr>
      </w:pPr>
    </w:p>
    <w:p w14:paraId="6F108DA2" w14:textId="5BD408FA" w:rsidR="0031416B" w:rsidDel="00796619" w:rsidRDefault="0031416B" w:rsidP="0031416B">
      <w:pPr>
        <w:rPr>
          <w:del w:id="175" w:author="K P brown" w:date="2024-07-13T20:11:00Z" w16du:dateUtc="2024-07-14T01:11:00Z"/>
          <w:rStyle w:val="CharacterStyle2"/>
          <w:rFonts w:ascii="Arial" w:eastAsiaTheme="majorEastAsia" w:hAnsi="Arial" w:cs="Arial"/>
          <w:bCs/>
        </w:rPr>
      </w:pPr>
    </w:p>
    <w:p w14:paraId="1D753F45" w14:textId="1A65F34D" w:rsidR="0031416B" w:rsidDel="00796619" w:rsidRDefault="0031416B" w:rsidP="0031416B">
      <w:pPr>
        <w:rPr>
          <w:del w:id="176" w:author="K P brown" w:date="2024-07-13T20:11:00Z" w16du:dateUtc="2024-07-14T01:11:00Z"/>
          <w:rStyle w:val="CharacterStyle2"/>
          <w:rFonts w:ascii="Arial" w:eastAsiaTheme="majorEastAsia" w:hAnsi="Arial" w:cs="Arial"/>
          <w:bCs/>
        </w:rPr>
      </w:pPr>
    </w:p>
    <w:p w14:paraId="626BFCE6" w14:textId="77777777" w:rsidR="0031416B" w:rsidRPr="00EB6933" w:rsidRDefault="0031416B" w:rsidP="0031416B">
      <w:pPr>
        <w:rPr>
          <w:rFonts w:ascii="Arial" w:hAnsi="Arial" w:cs="Arial"/>
          <w:b/>
          <w:bCs/>
          <w:sz w:val="24"/>
          <w:szCs w:val="24"/>
        </w:rPr>
      </w:pPr>
      <w:r w:rsidRPr="00EB6933">
        <w:rPr>
          <w:rFonts w:ascii="Arial" w:hAnsi="Arial" w:cs="Arial"/>
          <w:b/>
          <w:bCs/>
          <w:sz w:val="24"/>
          <w:szCs w:val="24"/>
        </w:rPr>
        <w:t>REMINDERS TO THE MARSHAL:</w:t>
      </w:r>
    </w:p>
    <w:p w14:paraId="63D1EC14" w14:textId="77777777" w:rsidR="0031416B" w:rsidRDefault="0031416B" w:rsidP="0031416B">
      <w:pPr>
        <w:rPr>
          <w:rFonts w:ascii="Arial" w:hAnsi="Arial" w:cs="Arial"/>
          <w:sz w:val="24"/>
          <w:szCs w:val="24"/>
        </w:rPr>
      </w:pPr>
    </w:p>
    <w:p w14:paraId="075AAF7C" w14:textId="77777777" w:rsidR="0031416B" w:rsidRPr="0000093E" w:rsidRDefault="0031416B" w:rsidP="0031416B">
      <w:pPr>
        <w:rPr>
          <w:rFonts w:ascii="Arial" w:hAnsi="Arial" w:cs="Arial"/>
          <w:sz w:val="24"/>
          <w:szCs w:val="24"/>
        </w:rPr>
      </w:pPr>
      <w:r w:rsidRPr="0000093E">
        <w:rPr>
          <w:rFonts w:ascii="Arial" w:hAnsi="Arial" w:cs="Arial"/>
          <w:sz w:val="24"/>
          <w:szCs w:val="24"/>
        </w:rPr>
        <w:t>The Marshal stands at the left of her/his station. When giving her/his charge, the Marshal faces north.</w:t>
      </w:r>
    </w:p>
    <w:p w14:paraId="3D0AD0F5" w14:textId="77777777" w:rsidR="0031416B" w:rsidRDefault="0031416B" w:rsidP="0031416B">
      <w:pPr>
        <w:rPr>
          <w:rFonts w:ascii="Arial" w:hAnsi="Arial" w:cs="Arial"/>
          <w:sz w:val="24"/>
          <w:szCs w:val="24"/>
        </w:rPr>
      </w:pPr>
    </w:p>
    <w:p w14:paraId="62FF2796" w14:textId="77777777" w:rsidR="0031416B" w:rsidRPr="0000093E" w:rsidRDefault="0031416B" w:rsidP="0031416B">
      <w:pPr>
        <w:rPr>
          <w:rFonts w:ascii="Arial" w:hAnsi="Arial" w:cs="Arial"/>
          <w:sz w:val="24"/>
          <w:szCs w:val="24"/>
        </w:rPr>
      </w:pPr>
      <w:r w:rsidRPr="0000093E">
        <w:rPr>
          <w:rFonts w:ascii="Arial" w:hAnsi="Arial" w:cs="Arial"/>
          <w:sz w:val="24"/>
          <w:szCs w:val="24"/>
        </w:rPr>
        <w:t>If the flag of our country is escorted to the East, it must be presented immediately after the Chapter is opened in form.</w:t>
      </w:r>
    </w:p>
    <w:p w14:paraId="719E8480" w14:textId="77777777" w:rsidR="0031416B" w:rsidRDefault="0031416B" w:rsidP="0031416B">
      <w:pPr>
        <w:rPr>
          <w:rFonts w:ascii="Arial" w:hAnsi="Arial" w:cs="Arial"/>
          <w:sz w:val="24"/>
          <w:szCs w:val="24"/>
        </w:rPr>
      </w:pPr>
    </w:p>
    <w:p w14:paraId="694E08A0" w14:textId="77777777" w:rsidR="0031416B" w:rsidRPr="0000093E" w:rsidRDefault="0031416B" w:rsidP="0031416B">
      <w:pPr>
        <w:rPr>
          <w:rFonts w:ascii="Arial" w:hAnsi="Arial" w:cs="Arial"/>
          <w:sz w:val="24"/>
          <w:szCs w:val="24"/>
        </w:rPr>
      </w:pPr>
      <w:r w:rsidRPr="0000093E">
        <w:rPr>
          <w:rFonts w:ascii="Arial" w:hAnsi="Arial" w:cs="Arial"/>
          <w:sz w:val="24"/>
          <w:szCs w:val="24"/>
        </w:rPr>
        <w:t>The flag may be posted in the East prior to the opening of chapter; however, the pledge of allegiance must be given.</w:t>
      </w:r>
    </w:p>
    <w:p w14:paraId="71ADD224" w14:textId="77777777" w:rsidR="0031416B" w:rsidRDefault="0031416B" w:rsidP="0031416B">
      <w:pPr>
        <w:rPr>
          <w:rFonts w:ascii="Arial" w:hAnsi="Arial" w:cs="Arial"/>
          <w:sz w:val="24"/>
          <w:szCs w:val="24"/>
        </w:rPr>
      </w:pPr>
    </w:p>
    <w:p w14:paraId="34639E1F" w14:textId="77777777" w:rsidR="0031416B" w:rsidRPr="0000093E" w:rsidRDefault="0031416B" w:rsidP="0031416B">
      <w:pPr>
        <w:rPr>
          <w:rFonts w:ascii="Arial" w:hAnsi="Arial" w:cs="Arial"/>
          <w:sz w:val="24"/>
          <w:szCs w:val="24"/>
        </w:rPr>
      </w:pPr>
      <w:r w:rsidRPr="0000093E">
        <w:rPr>
          <w:rFonts w:ascii="Arial" w:hAnsi="Arial" w:cs="Arial"/>
          <w:sz w:val="24"/>
          <w:szCs w:val="24"/>
        </w:rPr>
        <w:t>The flag must always be posted on a level with and to the right of the presiding officer.</w:t>
      </w:r>
    </w:p>
    <w:p w14:paraId="6CB5EC97" w14:textId="77777777" w:rsidR="0031416B" w:rsidRDefault="0031416B" w:rsidP="0031416B">
      <w:pPr>
        <w:rPr>
          <w:rFonts w:ascii="Arial" w:hAnsi="Arial" w:cs="Arial"/>
          <w:sz w:val="24"/>
          <w:szCs w:val="24"/>
        </w:rPr>
      </w:pPr>
    </w:p>
    <w:p w14:paraId="1A425B30" w14:textId="77777777" w:rsidR="0031416B" w:rsidRPr="0000093E" w:rsidRDefault="0031416B" w:rsidP="0031416B">
      <w:pPr>
        <w:rPr>
          <w:rFonts w:ascii="Arial" w:hAnsi="Arial" w:cs="Arial"/>
          <w:sz w:val="24"/>
          <w:szCs w:val="24"/>
        </w:rPr>
      </w:pPr>
      <w:r w:rsidRPr="0000093E">
        <w:rPr>
          <w:rFonts w:ascii="Arial" w:hAnsi="Arial" w:cs="Arial"/>
          <w:sz w:val="24"/>
          <w:szCs w:val="24"/>
        </w:rPr>
        <w:t>The Marshal marches west along the South marching line to the flag, followed by the Conductress.</w:t>
      </w:r>
    </w:p>
    <w:p w14:paraId="7EB0FD80" w14:textId="77777777" w:rsidR="0031416B" w:rsidRDefault="0031416B" w:rsidP="0031416B">
      <w:pPr>
        <w:rPr>
          <w:rFonts w:ascii="Arial" w:hAnsi="Arial" w:cs="Arial"/>
          <w:sz w:val="24"/>
          <w:szCs w:val="24"/>
        </w:rPr>
      </w:pPr>
    </w:p>
    <w:p w14:paraId="66FA1920" w14:textId="77777777" w:rsidR="0031416B" w:rsidRPr="0000093E" w:rsidRDefault="0031416B" w:rsidP="0031416B">
      <w:pPr>
        <w:rPr>
          <w:rFonts w:ascii="Arial" w:hAnsi="Arial" w:cs="Arial"/>
          <w:sz w:val="24"/>
          <w:szCs w:val="24"/>
        </w:rPr>
      </w:pPr>
      <w:r w:rsidRPr="0000093E">
        <w:rPr>
          <w:rFonts w:ascii="Arial" w:hAnsi="Arial" w:cs="Arial"/>
          <w:sz w:val="24"/>
          <w:szCs w:val="24"/>
        </w:rPr>
        <w:t>Before leaving the West, the Marshal must unfurl the flag and make sure it hangs free.</w:t>
      </w:r>
    </w:p>
    <w:p w14:paraId="23A2C3C2" w14:textId="77777777" w:rsidR="0031416B" w:rsidRPr="0000093E" w:rsidRDefault="0031416B" w:rsidP="0031416B">
      <w:pPr>
        <w:rPr>
          <w:rFonts w:ascii="Arial" w:hAnsi="Arial" w:cs="Arial"/>
          <w:sz w:val="24"/>
          <w:szCs w:val="24"/>
        </w:rPr>
      </w:pPr>
      <w:r w:rsidRPr="0000093E">
        <w:rPr>
          <w:rFonts w:ascii="Arial" w:hAnsi="Arial" w:cs="Arial"/>
          <w:sz w:val="24"/>
          <w:szCs w:val="24"/>
        </w:rPr>
        <w:t>If there is an eagle at the top of the staff, the flag is carried with the eagle facing east and placed in the standard with the eagle facing west.</w:t>
      </w:r>
    </w:p>
    <w:p w14:paraId="363CA8DE" w14:textId="77777777" w:rsidR="0031416B" w:rsidRDefault="0031416B" w:rsidP="0031416B">
      <w:pPr>
        <w:rPr>
          <w:rFonts w:ascii="Arial" w:hAnsi="Arial" w:cs="Arial"/>
          <w:sz w:val="24"/>
          <w:szCs w:val="24"/>
        </w:rPr>
      </w:pPr>
    </w:p>
    <w:p w14:paraId="502719C0" w14:textId="77777777" w:rsidR="0031416B" w:rsidRPr="0000093E" w:rsidRDefault="0031416B" w:rsidP="0031416B">
      <w:pPr>
        <w:rPr>
          <w:rFonts w:ascii="Arial" w:hAnsi="Arial" w:cs="Arial"/>
          <w:sz w:val="24"/>
          <w:szCs w:val="24"/>
        </w:rPr>
      </w:pPr>
      <w:r w:rsidRPr="0000093E">
        <w:rPr>
          <w:rFonts w:ascii="Arial" w:hAnsi="Arial" w:cs="Arial"/>
          <w:sz w:val="24"/>
          <w:szCs w:val="24"/>
        </w:rPr>
        <w:t>The Marshal carries the flag with the staff to the left of the body, the left arm straight.</w:t>
      </w:r>
    </w:p>
    <w:p w14:paraId="0713B112" w14:textId="77777777" w:rsidR="0031416B" w:rsidRPr="0000093E" w:rsidRDefault="0031416B" w:rsidP="0031416B">
      <w:pPr>
        <w:rPr>
          <w:rFonts w:ascii="Arial" w:hAnsi="Arial" w:cs="Arial"/>
          <w:sz w:val="24"/>
          <w:szCs w:val="24"/>
        </w:rPr>
      </w:pPr>
      <w:r w:rsidRPr="0000093E">
        <w:rPr>
          <w:rFonts w:ascii="Arial" w:hAnsi="Arial" w:cs="Arial"/>
          <w:sz w:val="24"/>
          <w:szCs w:val="24"/>
        </w:rPr>
        <w:t>The right hand holds the staff so that the forearm crosses the breast with the palm toward the body, the elbow on a level with the hand.</w:t>
      </w:r>
    </w:p>
    <w:p w14:paraId="197CBC9C" w14:textId="77777777" w:rsidR="0031416B" w:rsidRDefault="0031416B" w:rsidP="0031416B">
      <w:pPr>
        <w:rPr>
          <w:rFonts w:ascii="Arial" w:hAnsi="Arial" w:cs="Arial"/>
          <w:sz w:val="24"/>
          <w:szCs w:val="24"/>
        </w:rPr>
      </w:pPr>
    </w:p>
    <w:p w14:paraId="615C6192" w14:textId="77777777" w:rsidR="0031416B" w:rsidRPr="0000093E" w:rsidRDefault="0031416B" w:rsidP="0031416B">
      <w:pPr>
        <w:rPr>
          <w:rFonts w:ascii="Arial" w:hAnsi="Arial" w:cs="Arial"/>
          <w:sz w:val="24"/>
          <w:szCs w:val="24"/>
        </w:rPr>
      </w:pPr>
      <w:r w:rsidRPr="0000093E">
        <w:rPr>
          <w:rFonts w:ascii="Arial" w:hAnsi="Arial" w:cs="Arial"/>
          <w:sz w:val="24"/>
          <w:szCs w:val="24"/>
        </w:rPr>
        <w:t>When being brought to the East, the flag hangs free but must not touch the floor or the altar.</w:t>
      </w:r>
    </w:p>
    <w:p w14:paraId="30180105" w14:textId="77777777" w:rsidR="0031416B" w:rsidRDefault="0031416B" w:rsidP="0031416B">
      <w:pPr>
        <w:rPr>
          <w:rFonts w:ascii="Arial" w:hAnsi="Arial" w:cs="Arial"/>
          <w:sz w:val="24"/>
          <w:szCs w:val="24"/>
        </w:rPr>
      </w:pPr>
    </w:p>
    <w:p w14:paraId="23EBF4A2" w14:textId="77777777" w:rsidR="0031416B" w:rsidRPr="0000093E" w:rsidRDefault="0031416B" w:rsidP="0031416B">
      <w:pPr>
        <w:rPr>
          <w:rFonts w:ascii="Arial" w:hAnsi="Arial" w:cs="Arial"/>
          <w:sz w:val="24"/>
          <w:szCs w:val="24"/>
        </w:rPr>
      </w:pPr>
      <w:r w:rsidRPr="0000093E">
        <w:rPr>
          <w:rFonts w:ascii="Arial" w:hAnsi="Arial" w:cs="Arial"/>
          <w:sz w:val="24"/>
          <w:szCs w:val="24"/>
        </w:rPr>
        <w:t>The Marshal when reaching the altar, turns to the north on her/his right foot stepping north on the left foot.</w:t>
      </w:r>
      <w:r>
        <w:rPr>
          <w:rFonts w:ascii="Arial" w:hAnsi="Arial" w:cs="Arial"/>
          <w:sz w:val="24"/>
          <w:szCs w:val="24"/>
        </w:rPr>
        <w:t xml:space="preserve">  </w:t>
      </w:r>
      <w:r w:rsidRPr="0000093E">
        <w:rPr>
          <w:rFonts w:ascii="Arial" w:hAnsi="Arial" w:cs="Arial"/>
          <w:sz w:val="24"/>
          <w:szCs w:val="24"/>
        </w:rPr>
        <w:t>The Marshal takes two steps in place at the altar, allowing the Associate Conductress to get into proper position, to the north and west of the Marshal, to maintain the triangle.</w:t>
      </w:r>
    </w:p>
    <w:p w14:paraId="2E14C032" w14:textId="77777777" w:rsidR="0031416B" w:rsidRDefault="0031416B" w:rsidP="0031416B">
      <w:pPr>
        <w:rPr>
          <w:rFonts w:ascii="Arial" w:hAnsi="Arial" w:cs="Arial"/>
          <w:sz w:val="24"/>
          <w:szCs w:val="24"/>
        </w:rPr>
      </w:pPr>
    </w:p>
    <w:p w14:paraId="6D1E13BB" w14:textId="77777777" w:rsidR="0031416B" w:rsidRPr="0000093E" w:rsidRDefault="0031416B" w:rsidP="0031416B">
      <w:pPr>
        <w:rPr>
          <w:rFonts w:ascii="Arial" w:hAnsi="Arial" w:cs="Arial"/>
          <w:sz w:val="24"/>
          <w:szCs w:val="24"/>
        </w:rPr>
      </w:pPr>
      <w:r w:rsidRPr="0000093E">
        <w:rPr>
          <w:rFonts w:ascii="Arial" w:hAnsi="Arial" w:cs="Arial"/>
          <w:sz w:val="24"/>
          <w:szCs w:val="24"/>
        </w:rPr>
        <w:t>The Marshal ascends to the top of the dais and places the flag in its standard at the right of the Worthy Matron.</w:t>
      </w:r>
    </w:p>
    <w:p w14:paraId="35E7D768" w14:textId="77777777" w:rsidR="0031416B" w:rsidRDefault="0031416B" w:rsidP="0031416B">
      <w:pPr>
        <w:rPr>
          <w:rFonts w:ascii="Arial" w:hAnsi="Arial" w:cs="Arial"/>
          <w:sz w:val="24"/>
          <w:szCs w:val="24"/>
        </w:rPr>
      </w:pPr>
    </w:p>
    <w:p w14:paraId="1A3F8EF8" w14:textId="77777777" w:rsidR="0031416B" w:rsidRPr="0000093E" w:rsidRDefault="0031416B" w:rsidP="0031416B">
      <w:pPr>
        <w:rPr>
          <w:rFonts w:ascii="Arial" w:hAnsi="Arial" w:cs="Arial"/>
          <w:sz w:val="24"/>
          <w:szCs w:val="24"/>
        </w:rPr>
      </w:pPr>
      <w:r w:rsidRPr="0000093E">
        <w:rPr>
          <w:rFonts w:ascii="Arial" w:hAnsi="Arial" w:cs="Arial"/>
          <w:sz w:val="24"/>
          <w:szCs w:val="24"/>
        </w:rPr>
        <w:t>After the Marshal removes her/his hands from the staff, she/he takes one step back, turns west, and descends the dais in a direct line to a position between the Conductress and Associate Conductress, turns north and faces East.</w:t>
      </w:r>
    </w:p>
    <w:p w14:paraId="135C7FF0" w14:textId="77777777" w:rsidR="0031416B" w:rsidRDefault="0031416B" w:rsidP="0031416B">
      <w:pPr>
        <w:rPr>
          <w:rFonts w:ascii="Arial" w:hAnsi="Arial" w:cs="Arial"/>
          <w:sz w:val="24"/>
          <w:szCs w:val="24"/>
        </w:rPr>
      </w:pPr>
    </w:p>
    <w:p w14:paraId="5EA4C45F" w14:textId="77777777" w:rsidR="0031416B" w:rsidRDefault="0031416B" w:rsidP="0031416B">
      <w:pPr>
        <w:rPr>
          <w:rFonts w:ascii="Arial" w:hAnsi="Arial" w:cs="Arial"/>
          <w:sz w:val="24"/>
          <w:szCs w:val="24"/>
        </w:rPr>
      </w:pPr>
      <w:r w:rsidRPr="0000093E">
        <w:rPr>
          <w:rFonts w:ascii="Arial" w:hAnsi="Arial" w:cs="Arial"/>
          <w:sz w:val="24"/>
          <w:szCs w:val="24"/>
        </w:rPr>
        <w:t>When the Chapter is seated by the Worthy Matron and the music begins, the Marshal takes one step back, turns north and returns to his/her station.</w:t>
      </w:r>
    </w:p>
    <w:p w14:paraId="2ACB3EE9" w14:textId="77777777" w:rsidR="0031416B" w:rsidRDefault="0031416B" w:rsidP="0031416B">
      <w:pPr>
        <w:rPr>
          <w:rFonts w:ascii="Arial" w:hAnsi="Arial" w:cs="Arial"/>
          <w:sz w:val="24"/>
          <w:szCs w:val="24"/>
        </w:rPr>
      </w:pPr>
    </w:p>
    <w:p w14:paraId="77FA2A99" w14:textId="77777777" w:rsidR="0031416B" w:rsidRDefault="0031416B" w:rsidP="0031416B">
      <w:pPr>
        <w:rPr>
          <w:rFonts w:ascii="Arial" w:hAnsi="Arial" w:cs="Arial"/>
          <w:sz w:val="24"/>
          <w:szCs w:val="24"/>
        </w:rPr>
      </w:pPr>
    </w:p>
    <w:p w14:paraId="07967AFA" w14:textId="77777777" w:rsidR="0031416B" w:rsidRDefault="0031416B" w:rsidP="0031416B">
      <w:pPr>
        <w:rPr>
          <w:ins w:id="177" w:author="K P brown" w:date="2024-10-20T15:19:00Z" w16du:dateUtc="2024-10-20T20:19:00Z"/>
          <w:rFonts w:ascii="Arial" w:hAnsi="Arial" w:cs="Arial"/>
          <w:sz w:val="24"/>
          <w:szCs w:val="24"/>
        </w:rPr>
      </w:pPr>
    </w:p>
    <w:p w14:paraId="56448E1E" w14:textId="77777777" w:rsidR="00E91CB7" w:rsidRDefault="00E91CB7" w:rsidP="0031416B">
      <w:pPr>
        <w:rPr>
          <w:ins w:id="178" w:author="K P brown" w:date="2024-10-20T15:19:00Z" w16du:dateUtc="2024-10-20T20:19:00Z"/>
          <w:rFonts w:ascii="Arial" w:hAnsi="Arial" w:cs="Arial"/>
          <w:sz w:val="24"/>
          <w:szCs w:val="24"/>
        </w:rPr>
      </w:pPr>
    </w:p>
    <w:p w14:paraId="51FB2E9E" w14:textId="77777777" w:rsidR="00E91CB7" w:rsidRDefault="00E91CB7" w:rsidP="0031416B">
      <w:pPr>
        <w:rPr>
          <w:ins w:id="179" w:author="K P brown" w:date="2024-10-20T15:19:00Z" w16du:dateUtc="2024-10-20T20:19:00Z"/>
          <w:rFonts w:ascii="Arial" w:hAnsi="Arial" w:cs="Arial"/>
          <w:sz w:val="24"/>
          <w:szCs w:val="24"/>
        </w:rPr>
      </w:pPr>
    </w:p>
    <w:p w14:paraId="087A71D5" w14:textId="77777777" w:rsidR="00E91CB7" w:rsidRDefault="00E91CB7" w:rsidP="0031416B">
      <w:pPr>
        <w:rPr>
          <w:ins w:id="180" w:author="K P brown" w:date="2024-10-20T15:19:00Z" w16du:dateUtc="2024-10-20T20:19:00Z"/>
          <w:rFonts w:ascii="Arial" w:hAnsi="Arial" w:cs="Arial"/>
          <w:sz w:val="24"/>
          <w:szCs w:val="24"/>
        </w:rPr>
      </w:pPr>
    </w:p>
    <w:p w14:paraId="74221C5A" w14:textId="77777777" w:rsidR="00E91CB7" w:rsidRDefault="00E91CB7" w:rsidP="0031416B">
      <w:pPr>
        <w:rPr>
          <w:ins w:id="181" w:author="K P brown" w:date="2024-10-20T15:19:00Z" w16du:dateUtc="2024-10-20T20:19:00Z"/>
          <w:rFonts w:ascii="Arial" w:hAnsi="Arial" w:cs="Arial"/>
          <w:sz w:val="24"/>
          <w:szCs w:val="24"/>
        </w:rPr>
      </w:pPr>
    </w:p>
    <w:p w14:paraId="21DE65FF" w14:textId="77777777" w:rsidR="00E91CB7" w:rsidRDefault="00E91CB7" w:rsidP="0031416B">
      <w:pPr>
        <w:rPr>
          <w:rFonts w:ascii="Arial" w:hAnsi="Arial" w:cs="Arial"/>
          <w:sz w:val="24"/>
          <w:szCs w:val="24"/>
        </w:rPr>
      </w:pPr>
    </w:p>
    <w:p w14:paraId="00FEEA35" w14:textId="77777777" w:rsidR="0031416B" w:rsidRDefault="0031416B" w:rsidP="0031416B">
      <w:pPr>
        <w:rPr>
          <w:rFonts w:ascii="Arial" w:hAnsi="Arial" w:cs="Arial"/>
          <w:sz w:val="24"/>
          <w:szCs w:val="24"/>
        </w:rPr>
      </w:pPr>
    </w:p>
    <w:p w14:paraId="15356B19" w14:textId="77777777" w:rsidR="0031416B" w:rsidRDefault="0031416B" w:rsidP="0031416B">
      <w:pPr>
        <w:rPr>
          <w:rFonts w:ascii="Arial" w:hAnsi="Arial" w:cs="Arial"/>
          <w:sz w:val="24"/>
          <w:szCs w:val="24"/>
        </w:rPr>
      </w:pPr>
    </w:p>
    <w:p w14:paraId="27B80A71" w14:textId="77777777" w:rsidR="0031416B" w:rsidRPr="00D80C07" w:rsidRDefault="0031416B" w:rsidP="0031416B">
      <w:pPr>
        <w:rPr>
          <w:rFonts w:ascii="Arial" w:hAnsi="Arial" w:cs="Arial"/>
          <w:b/>
          <w:bCs/>
          <w:sz w:val="24"/>
          <w:szCs w:val="24"/>
        </w:rPr>
      </w:pPr>
      <w:r w:rsidRPr="00D80C07">
        <w:rPr>
          <w:rFonts w:ascii="Arial" w:hAnsi="Arial" w:cs="Arial"/>
          <w:b/>
          <w:bCs/>
          <w:sz w:val="24"/>
          <w:szCs w:val="24"/>
        </w:rPr>
        <w:lastRenderedPageBreak/>
        <w:t>REMINDERS TO THE ORGANIST:</w:t>
      </w:r>
    </w:p>
    <w:p w14:paraId="5A755B27" w14:textId="77777777" w:rsidR="0031416B" w:rsidRDefault="0031416B" w:rsidP="0031416B">
      <w:pPr>
        <w:rPr>
          <w:rFonts w:ascii="Arial" w:hAnsi="Arial" w:cs="Arial"/>
          <w:sz w:val="24"/>
          <w:szCs w:val="24"/>
        </w:rPr>
      </w:pPr>
    </w:p>
    <w:p w14:paraId="6336D9A8" w14:textId="77777777" w:rsidR="0031416B" w:rsidRPr="0000093E" w:rsidRDefault="0031416B" w:rsidP="0031416B">
      <w:pPr>
        <w:rPr>
          <w:rFonts w:ascii="Arial" w:hAnsi="Arial" w:cs="Arial"/>
          <w:sz w:val="24"/>
          <w:szCs w:val="24"/>
        </w:rPr>
      </w:pPr>
      <w:r w:rsidRPr="0000093E">
        <w:rPr>
          <w:rFonts w:ascii="Arial" w:hAnsi="Arial" w:cs="Arial"/>
          <w:sz w:val="24"/>
          <w:szCs w:val="24"/>
        </w:rPr>
        <w:t>When giving her/his charge, the Organist faces the Worthy Matron.</w:t>
      </w:r>
    </w:p>
    <w:p w14:paraId="4A48F0DA" w14:textId="77777777" w:rsidR="0031416B" w:rsidRDefault="0031416B" w:rsidP="0031416B">
      <w:pPr>
        <w:rPr>
          <w:rFonts w:ascii="Arial" w:hAnsi="Arial" w:cs="Arial"/>
          <w:sz w:val="24"/>
          <w:szCs w:val="24"/>
        </w:rPr>
      </w:pPr>
    </w:p>
    <w:p w14:paraId="6B4CA778" w14:textId="77777777" w:rsidR="0031416B" w:rsidRPr="0000093E" w:rsidRDefault="0031416B" w:rsidP="0031416B">
      <w:pPr>
        <w:rPr>
          <w:rFonts w:ascii="Arial" w:hAnsi="Arial" w:cs="Arial"/>
          <w:sz w:val="24"/>
          <w:szCs w:val="24"/>
        </w:rPr>
      </w:pPr>
      <w:r w:rsidRPr="0000093E">
        <w:rPr>
          <w:rFonts w:ascii="Arial" w:hAnsi="Arial" w:cs="Arial"/>
          <w:sz w:val="24"/>
          <w:szCs w:val="24"/>
        </w:rPr>
        <w:t>There is no music during the proving except while the Conductresses are returning to their stations.</w:t>
      </w:r>
    </w:p>
    <w:p w14:paraId="76C1A359" w14:textId="77777777" w:rsidR="0031416B" w:rsidRDefault="0031416B" w:rsidP="0031416B">
      <w:pPr>
        <w:rPr>
          <w:rFonts w:ascii="Arial" w:hAnsi="Arial" w:cs="Arial"/>
          <w:sz w:val="24"/>
          <w:szCs w:val="24"/>
        </w:rPr>
      </w:pPr>
    </w:p>
    <w:p w14:paraId="7DA477CD" w14:textId="77777777" w:rsidR="0031416B" w:rsidRDefault="0031416B" w:rsidP="0031416B">
      <w:pPr>
        <w:rPr>
          <w:rFonts w:ascii="Arial" w:hAnsi="Arial" w:cs="Arial"/>
          <w:sz w:val="24"/>
          <w:szCs w:val="24"/>
        </w:rPr>
      </w:pPr>
      <w:r w:rsidRPr="0000093E">
        <w:rPr>
          <w:rFonts w:ascii="Arial" w:hAnsi="Arial" w:cs="Arial"/>
          <w:sz w:val="24"/>
          <w:szCs w:val="24"/>
        </w:rPr>
        <w:t>As the Conductress leaves her station, appropriate music is played during the march to the altar and during the opening of the Bible.</w:t>
      </w:r>
    </w:p>
    <w:p w14:paraId="2994F806" w14:textId="77777777" w:rsidR="0031416B" w:rsidRDefault="0031416B" w:rsidP="0031416B">
      <w:pPr>
        <w:rPr>
          <w:rFonts w:ascii="Arial" w:hAnsi="Arial" w:cs="Arial"/>
          <w:sz w:val="24"/>
          <w:szCs w:val="24"/>
        </w:rPr>
      </w:pPr>
    </w:p>
    <w:p w14:paraId="52FBBE18" w14:textId="77777777" w:rsidR="0031416B" w:rsidRPr="0000093E" w:rsidRDefault="0031416B" w:rsidP="0031416B">
      <w:pPr>
        <w:rPr>
          <w:rFonts w:ascii="Arial" w:hAnsi="Arial" w:cs="Arial"/>
          <w:sz w:val="24"/>
          <w:szCs w:val="24"/>
        </w:rPr>
      </w:pPr>
      <w:r w:rsidRPr="0000093E">
        <w:rPr>
          <w:rFonts w:ascii="Arial" w:hAnsi="Arial" w:cs="Arial"/>
          <w:sz w:val="24"/>
          <w:szCs w:val="24"/>
        </w:rPr>
        <w:t>Soft music is provided as the Chaplain marches to the altar. Music is not played during the prayers.</w:t>
      </w:r>
    </w:p>
    <w:p w14:paraId="1EB8763D" w14:textId="77777777" w:rsidR="0031416B" w:rsidRDefault="0031416B" w:rsidP="0031416B">
      <w:pPr>
        <w:rPr>
          <w:rFonts w:ascii="Arial" w:hAnsi="Arial" w:cs="Arial"/>
          <w:sz w:val="24"/>
          <w:szCs w:val="24"/>
        </w:rPr>
      </w:pPr>
    </w:p>
    <w:p w14:paraId="259CBBA2" w14:textId="77777777" w:rsidR="0031416B" w:rsidRPr="0000093E" w:rsidRDefault="0031416B" w:rsidP="0031416B">
      <w:pPr>
        <w:rPr>
          <w:rFonts w:ascii="Arial" w:hAnsi="Arial" w:cs="Arial"/>
          <w:sz w:val="24"/>
          <w:szCs w:val="24"/>
        </w:rPr>
      </w:pPr>
      <w:r w:rsidRPr="0000093E">
        <w:rPr>
          <w:rFonts w:ascii="Arial" w:hAnsi="Arial" w:cs="Arial"/>
          <w:sz w:val="24"/>
          <w:szCs w:val="24"/>
        </w:rPr>
        <w:t>After the Chapter is declared open and the Warder has reported to the Worthy Matron, the music begins.</w:t>
      </w:r>
    </w:p>
    <w:p w14:paraId="08D6F58B" w14:textId="77777777" w:rsidR="0031416B" w:rsidRDefault="0031416B" w:rsidP="0031416B">
      <w:pPr>
        <w:rPr>
          <w:rFonts w:ascii="Arial" w:hAnsi="Arial" w:cs="Arial"/>
          <w:sz w:val="24"/>
          <w:szCs w:val="24"/>
        </w:rPr>
      </w:pPr>
    </w:p>
    <w:p w14:paraId="3996981C" w14:textId="77777777" w:rsidR="0031416B" w:rsidRPr="0000093E" w:rsidRDefault="0031416B" w:rsidP="0031416B">
      <w:pPr>
        <w:rPr>
          <w:rFonts w:ascii="Arial" w:hAnsi="Arial" w:cs="Arial"/>
          <w:sz w:val="24"/>
          <w:szCs w:val="24"/>
        </w:rPr>
      </w:pPr>
      <w:r w:rsidRPr="0000093E">
        <w:rPr>
          <w:rFonts w:ascii="Arial" w:hAnsi="Arial" w:cs="Arial"/>
          <w:sz w:val="24"/>
          <w:szCs w:val="24"/>
        </w:rPr>
        <w:t>If a song is sung following the pledge of allegiance to the flag, it must be the National Anthem.</w:t>
      </w:r>
    </w:p>
    <w:p w14:paraId="61563001" w14:textId="77777777" w:rsidR="0031416B" w:rsidRDefault="0031416B" w:rsidP="0031416B">
      <w:pPr>
        <w:rPr>
          <w:rFonts w:ascii="Arial" w:hAnsi="Arial" w:cs="Arial"/>
          <w:sz w:val="24"/>
          <w:szCs w:val="24"/>
        </w:rPr>
      </w:pPr>
    </w:p>
    <w:p w14:paraId="427C7B4B" w14:textId="77777777" w:rsidR="0031416B" w:rsidRPr="0000093E" w:rsidRDefault="0031416B" w:rsidP="0031416B">
      <w:pPr>
        <w:rPr>
          <w:rFonts w:ascii="Arial" w:hAnsi="Arial" w:cs="Arial"/>
          <w:sz w:val="24"/>
          <w:szCs w:val="24"/>
        </w:rPr>
      </w:pPr>
      <w:r w:rsidRPr="0000093E">
        <w:rPr>
          <w:rFonts w:ascii="Arial" w:hAnsi="Arial" w:cs="Arial"/>
          <w:sz w:val="24"/>
          <w:szCs w:val="24"/>
        </w:rPr>
        <w:t>Immediately after the pledge of allegiance or the National Anthem is sung, the Chapter is seated and the music begins.</w:t>
      </w:r>
    </w:p>
    <w:p w14:paraId="3C92B96C" w14:textId="77777777" w:rsidR="0031416B" w:rsidRDefault="0031416B" w:rsidP="0031416B">
      <w:pPr>
        <w:rPr>
          <w:rFonts w:ascii="Arial" w:hAnsi="Arial" w:cs="Arial"/>
          <w:sz w:val="24"/>
          <w:szCs w:val="24"/>
        </w:rPr>
      </w:pPr>
    </w:p>
    <w:p w14:paraId="63E04185" w14:textId="77777777" w:rsidR="0031416B" w:rsidRPr="0000093E" w:rsidRDefault="0031416B" w:rsidP="0031416B">
      <w:pPr>
        <w:rPr>
          <w:rFonts w:ascii="Arial" w:hAnsi="Arial" w:cs="Arial"/>
          <w:sz w:val="24"/>
          <w:szCs w:val="24"/>
        </w:rPr>
      </w:pPr>
      <w:r w:rsidRPr="0000093E">
        <w:rPr>
          <w:rFonts w:ascii="Arial" w:hAnsi="Arial" w:cs="Arial"/>
          <w:sz w:val="24"/>
          <w:szCs w:val="24"/>
        </w:rPr>
        <w:t>Music should be provided for the Conductresses to escort guests to the East. Music should not be played while the Conductress introduces guests at the altar in Method #1 nor in the East in Method #2.</w:t>
      </w:r>
    </w:p>
    <w:p w14:paraId="2D3E6AA0" w14:textId="77777777" w:rsidR="0031416B" w:rsidRPr="0000093E" w:rsidRDefault="0031416B" w:rsidP="0031416B">
      <w:pPr>
        <w:rPr>
          <w:rFonts w:ascii="Arial" w:hAnsi="Arial" w:cs="Arial"/>
          <w:sz w:val="24"/>
          <w:szCs w:val="24"/>
        </w:rPr>
      </w:pPr>
      <w:r w:rsidRPr="0000093E">
        <w:rPr>
          <w:rFonts w:ascii="Arial" w:hAnsi="Arial" w:cs="Arial"/>
          <w:sz w:val="24"/>
          <w:szCs w:val="24"/>
        </w:rPr>
        <w:t>At the conclusion of all introductions and the Worthy Matron says this concludes introductions, the music begins.</w:t>
      </w:r>
    </w:p>
    <w:p w14:paraId="4E8D57C3" w14:textId="77777777" w:rsidR="0031416B" w:rsidRDefault="0031416B" w:rsidP="0031416B">
      <w:pPr>
        <w:rPr>
          <w:rFonts w:ascii="Arial" w:hAnsi="Arial" w:cs="Arial"/>
          <w:sz w:val="24"/>
          <w:szCs w:val="24"/>
        </w:rPr>
      </w:pPr>
    </w:p>
    <w:p w14:paraId="1F6CB34D" w14:textId="77777777" w:rsidR="0031416B" w:rsidRPr="0000093E" w:rsidRDefault="0031416B" w:rsidP="0031416B">
      <w:pPr>
        <w:rPr>
          <w:rFonts w:ascii="Arial" w:hAnsi="Arial" w:cs="Arial"/>
          <w:sz w:val="24"/>
          <w:szCs w:val="24"/>
        </w:rPr>
      </w:pPr>
      <w:r w:rsidRPr="0000093E">
        <w:rPr>
          <w:rFonts w:ascii="Arial" w:hAnsi="Arial" w:cs="Arial"/>
          <w:sz w:val="24"/>
          <w:szCs w:val="24"/>
        </w:rPr>
        <w:t>In balloting, after the Worthy Matron reminds members to vote for the good of the Order, the music begins.</w:t>
      </w:r>
    </w:p>
    <w:p w14:paraId="2827542F" w14:textId="77777777" w:rsidR="0031416B" w:rsidRDefault="0031416B" w:rsidP="0031416B">
      <w:pPr>
        <w:rPr>
          <w:rFonts w:ascii="Arial" w:hAnsi="Arial" w:cs="Arial"/>
          <w:sz w:val="24"/>
          <w:szCs w:val="24"/>
        </w:rPr>
      </w:pPr>
    </w:p>
    <w:p w14:paraId="07D5664B" w14:textId="77777777" w:rsidR="0031416B" w:rsidRPr="0000093E" w:rsidRDefault="0031416B" w:rsidP="0031416B">
      <w:pPr>
        <w:rPr>
          <w:rFonts w:ascii="Arial" w:hAnsi="Arial" w:cs="Arial"/>
          <w:sz w:val="24"/>
          <w:szCs w:val="24"/>
        </w:rPr>
      </w:pPr>
      <w:r w:rsidRPr="0000093E">
        <w:rPr>
          <w:rFonts w:ascii="Arial" w:hAnsi="Arial" w:cs="Arial"/>
          <w:sz w:val="24"/>
          <w:szCs w:val="24"/>
        </w:rPr>
        <w:t>Music is played during the ceremony of initiation as Conductresses and candidates move on the floor. No music is played during the speaking parts of the initiation.</w:t>
      </w:r>
    </w:p>
    <w:p w14:paraId="20C20F35" w14:textId="77777777" w:rsidR="0031416B" w:rsidRDefault="0031416B" w:rsidP="0031416B">
      <w:pPr>
        <w:rPr>
          <w:rFonts w:ascii="Arial" w:hAnsi="Arial" w:cs="Arial"/>
          <w:sz w:val="24"/>
          <w:szCs w:val="24"/>
        </w:rPr>
      </w:pPr>
    </w:p>
    <w:p w14:paraId="4FCE346D" w14:textId="77777777" w:rsidR="0031416B" w:rsidRPr="0000093E" w:rsidRDefault="0031416B" w:rsidP="0031416B">
      <w:pPr>
        <w:rPr>
          <w:rFonts w:ascii="Arial" w:hAnsi="Arial" w:cs="Arial"/>
          <w:sz w:val="24"/>
          <w:szCs w:val="24"/>
        </w:rPr>
      </w:pPr>
      <w:r w:rsidRPr="0000093E">
        <w:rPr>
          <w:rFonts w:ascii="Arial" w:hAnsi="Arial" w:cs="Arial"/>
          <w:sz w:val="24"/>
          <w:szCs w:val="24"/>
        </w:rPr>
        <w:t>During initiation, following prayer, the Chaplain remains standing west of the altar during the singing of "Blest Be the Tie".</w:t>
      </w:r>
    </w:p>
    <w:p w14:paraId="34BE2113" w14:textId="77777777" w:rsidR="0031416B" w:rsidRDefault="0031416B" w:rsidP="0031416B">
      <w:pPr>
        <w:rPr>
          <w:rFonts w:ascii="Arial" w:hAnsi="Arial" w:cs="Arial"/>
          <w:sz w:val="24"/>
          <w:szCs w:val="24"/>
        </w:rPr>
      </w:pPr>
    </w:p>
    <w:p w14:paraId="7D07A9D2" w14:textId="77777777" w:rsidR="0031416B" w:rsidRPr="0000093E" w:rsidRDefault="0031416B" w:rsidP="0031416B">
      <w:pPr>
        <w:rPr>
          <w:rFonts w:ascii="Arial" w:hAnsi="Arial" w:cs="Arial"/>
          <w:sz w:val="24"/>
          <w:szCs w:val="24"/>
        </w:rPr>
      </w:pPr>
      <w:r w:rsidRPr="0000093E">
        <w:rPr>
          <w:rFonts w:ascii="Arial" w:hAnsi="Arial" w:cs="Arial"/>
          <w:sz w:val="24"/>
          <w:szCs w:val="24"/>
        </w:rPr>
        <w:t>Following the signing of the bylaws, the Conductresses and new members march around the Chapter room to the East as the "Welcome Song" is sung to the tune of "Savior, Like a Shepherd Lead Us."</w:t>
      </w:r>
    </w:p>
    <w:p w14:paraId="2A0AC7EA" w14:textId="77777777" w:rsidR="0031416B" w:rsidRDefault="0031416B" w:rsidP="0031416B">
      <w:pPr>
        <w:rPr>
          <w:rFonts w:ascii="Arial" w:hAnsi="Arial" w:cs="Arial"/>
          <w:sz w:val="24"/>
          <w:szCs w:val="24"/>
        </w:rPr>
      </w:pPr>
    </w:p>
    <w:p w14:paraId="7AA421C3" w14:textId="77777777" w:rsidR="0031416B" w:rsidRDefault="0031416B" w:rsidP="0031416B">
      <w:pPr>
        <w:rPr>
          <w:rFonts w:ascii="Arial" w:hAnsi="Arial" w:cs="Arial"/>
          <w:sz w:val="24"/>
          <w:szCs w:val="24"/>
        </w:rPr>
      </w:pPr>
      <w:r w:rsidRPr="0000093E">
        <w:rPr>
          <w:rFonts w:ascii="Arial" w:hAnsi="Arial" w:cs="Arial"/>
          <w:sz w:val="24"/>
          <w:szCs w:val="24"/>
        </w:rPr>
        <w:t>Sacred or appropriate music may be played during the closing of the Bible in the closing ceremony.</w:t>
      </w:r>
    </w:p>
    <w:p w14:paraId="6CF5C060" w14:textId="77777777" w:rsidR="0031416B" w:rsidRDefault="0031416B" w:rsidP="0031416B">
      <w:pPr>
        <w:rPr>
          <w:rFonts w:ascii="Arial" w:hAnsi="Arial" w:cs="Arial"/>
          <w:sz w:val="24"/>
          <w:szCs w:val="24"/>
        </w:rPr>
      </w:pPr>
    </w:p>
    <w:p w14:paraId="4E7E9B08" w14:textId="6BFBA8D2" w:rsidR="0031416B" w:rsidRDefault="0031416B" w:rsidP="0031416B">
      <w:pPr>
        <w:rPr>
          <w:ins w:id="182" w:author="K P brown" w:date="2024-10-20T15:19:00Z" w16du:dateUtc="2024-10-20T20:19:00Z"/>
          <w:rStyle w:val="CharacterStyle2"/>
          <w:rFonts w:ascii="Arial" w:eastAsiaTheme="majorEastAsia" w:hAnsi="Arial" w:cs="Arial"/>
          <w:b w:val="0"/>
        </w:rPr>
      </w:pPr>
      <w:r w:rsidRPr="0031416B">
        <w:rPr>
          <w:rStyle w:val="CharacterStyle2"/>
          <w:rFonts w:ascii="Arial" w:eastAsiaTheme="majorEastAsia" w:hAnsi="Arial" w:cs="Arial"/>
          <w:b w:val="0"/>
        </w:rPr>
        <w:t>After the Warder informs the Sentinel the Chapter is closed, the Warder returns to her/his station and the music begins</w:t>
      </w:r>
      <w:ins w:id="183" w:author="K P brown" w:date="2024-10-20T15:19:00Z" w16du:dateUtc="2024-10-20T20:19:00Z">
        <w:r w:rsidR="00E91CB7">
          <w:rPr>
            <w:rStyle w:val="CharacterStyle2"/>
            <w:rFonts w:ascii="Arial" w:eastAsiaTheme="majorEastAsia" w:hAnsi="Arial" w:cs="Arial"/>
            <w:b w:val="0"/>
          </w:rPr>
          <w:t>.</w:t>
        </w:r>
      </w:ins>
    </w:p>
    <w:p w14:paraId="7FDE71B5" w14:textId="77777777" w:rsidR="00E91CB7" w:rsidRDefault="00E91CB7" w:rsidP="0031416B">
      <w:pPr>
        <w:rPr>
          <w:ins w:id="184" w:author="K P brown" w:date="2024-10-20T15:19:00Z" w16du:dateUtc="2024-10-20T20:19:00Z"/>
          <w:rStyle w:val="CharacterStyle2"/>
          <w:rFonts w:ascii="Arial" w:eastAsiaTheme="majorEastAsia" w:hAnsi="Arial" w:cs="Arial"/>
          <w:b w:val="0"/>
        </w:rPr>
      </w:pPr>
    </w:p>
    <w:p w14:paraId="5986FACA" w14:textId="77777777" w:rsidR="00E91CB7" w:rsidRDefault="00E91CB7" w:rsidP="0031416B">
      <w:pPr>
        <w:rPr>
          <w:ins w:id="185" w:author="K P brown" w:date="2024-10-20T15:19:00Z" w16du:dateUtc="2024-10-20T20:19:00Z"/>
          <w:rStyle w:val="CharacterStyle2"/>
          <w:rFonts w:ascii="Arial" w:eastAsiaTheme="majorEastAsia" w:hAnsi="Arial" w:cs="Arial"/>
          <w:b w:val="0"/>
        </w:rPr>
      </w:pPr>
    </w:p>
    <w:p w14:paraId="59F3F1B6" w14:textId="77777777" w:rsidR="00E91CB7" w:rsidRDefault="00E91CB7" w:rsidP="0031416B">
      <w:pPr>
        <w:rPr>
          <w:ins w:id="186" w:author="K P brown" w:date="2024-10-20T15:19:00Z" w16du:dateUtc="2024-10-20T20:19:00Z"/>
          <w:rStyle w:val="CharacterStyle2"/>
          <w:rFonts w:ascii="Arial" w:eastAsiaTheme="majorEastAsia" w:hAnsi="Arial" w:cs="Arial"/>
          <w:b w:val="0"/>
        </w:rPr>
      </w:pPr>
    </w:p>
    <w:p w14:paraId="77B9CED1" w14:textId="77777777" w:rsidR="00E91CB7" w:rsidRDefault="00E91CB7" w:rsidP="0031416B">
      <w:pPr>
        <w:rPr>
          <w:ins w:id="187" w:author="K P brown" w:date="2024-10-20T15:19:00Z" w16du:dateUtc="2024-10-20T20:19:00Z"/>
          <w:rStyle w:val="CharacterStyle2"/>
          <w:rFonts w:ascii="Arial" w:eastAsiaTheme="majorEastAsia" w:hAnsi="Arial" w:cs="Arial"/>
          <w:b w:val="0"/>
        </w:rPr>
      </w:pPr>
    </w:p>
    <w:p w14:paraId="6D5ED699" w14:textId="77777777" w:rsidR="00E91CB7" w:rsidRPr="0031416B" w:rsidRDefault="00E91CB7" w:rsidP="0031416B">
      <w:pPr>
        <w:rPr>
          <w:rFonts w:ascii="Arial" w:hAnsi="Arial" w:cs="Arial"/>
          <w:b/>
          <w:sz w:val="24"/>
          <w:szCs w:val="24"/>
        </w:rPr>
      </w:pPr>
    </w:p>
    <w:p w14:paraId="491E5B9F" w14:textId="77777777" w:rsidR="0031416B" w:rsidRPr="00D80C07" w:rsidRDefault="0031416B" w:rsidP="0031416B">
      <w:pPr>
        <w:rPr>
          <w:rFonts w:ascii="Arial" w:hAnsi="Arial" w:cs="Arial"/>
          <w:b/>
          <w:bCs/>
          <w:sz w:val="24"/>
          <w:szCs w:val="24"/>
        </w:rPr>
      </w:pPr>
      <w:r w:rsidRPr="00D80C07">
        <w:rPr>
          <w:rFonts w:ascii="Arial" w:hAnsi="Arial" w:cs="Arial"/>
          <w:b/>
          <w:bCs/>
          <w:sz w:val="24"/>
          <w:szCs w:val="24"/>
        </w:rPr>
        <w:lastRenderedPageBreak/>
        <w:t>REMINDERS TO ADAH:</w:t>
      </w:r>
    </w:p>
    <w:p w14:paraId="2CADCA04" w14:textId="77777777" w:rsidR="0031416B" w:rsidRDefault="0031416B" w:rsidP="0031416B">
      <w:pPr>
        <w:rPr>
          <w:rFonts w:ascii="Arial" w:hAnsi="Arial" w:cs="Arial"/>
          <w:sz w:val="24"/>
          <w:szCs w:val="24"/>
        </w:rPr>
      </w:pPr>
    </w:p>
    <w:p w14:paraId="222BBA78" w14:textId="77777777" w:rsidR="0031416B" w:rsidRPr="0000093E" w:rsidRDefault="0031416B" w:rsidP="0031416B">
      <w:pPr>
        <w:rPr>
          <w:rFonts w:ascii="Arial" w:hAnsi="Arial" w:cs="Arial"/>
          <w:sz w:val="24"/>
          <w:szCs w:val="24"/>
        </w:rPr>
      </w:pPr>
      <w:r w:rsidRPr="0000093E">
        <w:rPr>
          <w:rFonts w:ascii="Arial" w:hAnsi="Arial" w:cs="Arial"/>
          <w:sz w:val="24"/>
          <w:szCs w:val="24"/>
        </w:rPr>
        <w:t xml:space="preserve">Adah stands at the right of her station. </w:t>
      </w:r>
    </w:p>
    <w:p w14:paraId="029D5E38" w14:textId="77777777" w:rsidR="0031416B" w:rsidRDefault="0031416B" w:rsidP="0031416B">
      <w:pPr>
        <w:rPr>
          <w:rFonts w:ascii="Arial" w:hAnsi="Arial" w:cs="Arial"/>
          <w:sz w:val="24"/>
          <w:szCs w:val="24"/>
        </w:rPr>
      </w:pPr>
    </w:p>
    <w:p w14:paraId="6A344EE7" w14:textId="77777777" w:rsidR="0031416B" w:rsidRPr="0000093E" w:rsidRDefault="0031416B" w:rsidP="0031416B">
      <w:pPr>
        <w:rPr>
          <w:rFonts w:ascii="Arial" w:hAnsi="Arial" w:cs="Arial"/>
          <w:sz w:val="24"/>
          <w:szCs w:val="24"/>
        </w:rPr>
      </w:pPr>
      <w:r w:rsidRPr="0000093E">
        <w:rPr>
          <w:rFonts w:ascii="Arial" w:hAnsi="Arial" w:cs="Arial"/>
          <w:sz w:val="24"/>
          <w:szCs w:val="24"/>
        </w:rPr>
        <w:t xml:space="preserve">Adah holds her sign until the pass is given. </w:t>
      </w:r>
    </w:p>
    <w:p w14:paraId="73C3D579" w14:textId="77777777" w:rsidR="0031416B" w:rsidRDefault="0031416B" w:rsidP="0031416B">
      <w:pPr>
        <w:rPr>
          <w:rFonts w:ascii="Arial" w:hAnsi="Arial" w:cs="Arial"/>
          <w:sz w:val="24"/>
          <w:szCs w:val="24"/>
        </w:rPr>
      </w:pPr>
    </w:p>
    <w:p w14:paraId="3AE186D5" w14:textId="77777777" w:rsidR="0031416B" w:rsidRPr="0000093E" w:rsidRDefault="0031416B" w:rsidP="0031416B">
      <w:pPr>
        <w:rPr>
          <w:rFonts w:ascii="Arial" w:hAnsi="Arial" w:cs="Arial"/>
          <w:sz w:val="24"/>
          <w:szCs w:val="24"/>
        </w:rPr>
      </w:pPr>
      <w:r w:rsidRPr="0000093E">
        <w:rPr>
          <w:rFonts w:ascii="Arial" w:hAnsi="Arial" w:cs="Arial"/>
          <w:sz w:val="24"/>
          <w:szCs w:val="24"/>
        </w:rPr>
        <w:t>Adah does not respond to her own sign.</w:t>
      </w:r>
    </w:p>
    <w:p w14:paraId="78FE673A" w14:textId="77777777" w:rsidR="0031416B" w:rsidRDefault="0031416B" w:rsidP="0031416B">
      <w:pPr>
        <w:rPr>
          <w:rFonts w:ascii="Arial" w:hAnsi="Arial" w:cs="Arial"/>
          <w:sz w:val="24"/>
          <w:szCs w:val="24"/>
        </w:rPr>
      </w:pPr>
    </w:p>
    <w:p w14:paraId="52CB11B5" w14:textId="77777777" w:rsidR="0031416B" w:rsidRPr="0000093E" w:rsidRDefault="0031416B" w:rsidP="0031416B">
      <w:pPr>
        <w:rPr>
          <w:rFonts w:ascii="Arial" w:hAnsi="Arial" w:cs="Arial"/>
          <w:sz w:val="24"/>
          <w:szCs w:val="24"/>
        </w:rPr>
      </w:pPr>
      <w:r w:rsidRPr="0000093E">
        <w:rPr>
          <w:rFonts w:ascii="Arial" w:hAnsi="Arial" w:cs="Arial"/>
          <w:sz w:val="24"/>
          <w:szCs w:val="24"/>
        </w:rPr>
        <w:t>During the flag ceremony, to avoid turning her back on the East, Adah faces north and turns her head with her eyes on the flag.</w:t>
      </w:r>
    </w:p>
    <w:p w14:paraId="53732D7C" w14:textId="77777777" w:rsidR="0031416B" w:rsidRDefault="0031416B" w:rsidP="0031416B">
      <w:pPr>
        <w:rPr>
          <w:rFonts w:ascii="Arial" w:hAnsi="Arial" w:cs="Arial"/>
          <w:sz w:val="24"/>
          <w:szCs w:val="24"/>
        </w:rPr>
      </w:pPr>
    </w:p>
    <w:p w14:paraId="04A4DAFF" w14:textId="77777777" w:rsidR="0031416B" w:rsidRPr="0000093E" w:rsidRDefault="0031416B" w:rsidP="0031416B">
      <w:pPr>
        <w:rPr>
          <w:rFonts w:ascii="Arial" w:hAnsi="Arial" w:cs="Arial"/>
          <w:sz w:val="24"/>
          <w:szCs w:val="24"/>
        </w:rPr>
      </w:pPr>
      <w:r w:rsidRPr="0000093E">
        <w:rPr>
          <w:rFonts w:ascii="Arial" w:hAnsi="Arial" w:cs="Arial"/>
          <w:sz w:val="24"/>
          <w:szCs w:val="24"/>
        </w:rPr>
        <w:t>When the Conductress is directed to attend at the Altar during the opening ceremony, the Chapter is called up, and Adah turns immediately to face the altar.</w:t>
      </w:r>
    </w:p>
    <w:p w14:paraId="43722029" w14:textId="77777777" w:rsidR="0031416B" w:rsidRDefault="0031416B" w:rsidP="0031416B">
      <w:pPr>
        <w:rPr>
          <w:rFonts w:ascii="Arial" w:hAnsi="Arial" w:cs="Arial"/>
          <w:sz w:val="24"/>
          <w:szCs w:val="24"/>
        </w:rPr>
      </w:pPr>
    </w:p>
    <w:p w14:paraId="0C488F3A" w14:textId="77777777" w:rsidR="0031416B" w:rsidRPr="0000093E" w:rsidRDefault="0031416B" w:rsidP="0031416B">
      <w:pPr>
        <w:rPr>
          <w:rFonts w:ascii="Arial" w:hAnsi="Arial" w:cs="Arial"/>
          <w:sz w:val="24"/>
          <w:szCs w:val="24"/>
        </w:rPr>
      </w:pPr>
      <w:r w:rsidRPr="0000093E">
        <w:rPr>
          <w:rFonts w:ascii="Arial" w:hAnsi="Arial" w:cs="Arial"/>
          <w:sz w:val="24"/>
          <w:szCs w:val="24"/>
        </w:rPr>
        <w:t>When the Worthy Matron says the Star Point Officers will ballot and sounds the gavel, Adah with other Star Point Officers rise at the same time and stand at the side of their chairs.</w:t>
      </w:r>
    </w:p>
    <w:p w14:paraId="56AB5EBD" w14:textId="77777777" w:rsidR="0031416B" w:rsidRDefault="0031416B" w:rsidP="0031416B">
      <w:pPr>
        <w:rPr>
          <w:rFonts w:ascii="Arial" w:hAnsi="Arial" w:cs="Arial"/>
          <w:sz w:val="24"/>
          <w:szCs w:val="24"/>
        </w:rPr>
      </w:pPr>
    </w:p>
    <w:p w14:paraId="075E5B1F" w14:textId="77777777" w:rsidR="0031416B" w:rsidRPr="0000093E" w:rsidRDefault="0031416B" w:rsidP="0031416B">
      <w:pPr>
        <w:rPr>
          <w:rFonts w:ascii="Arial" w:hAnsi="Arial" w:cs="Arial"/>
          <w:sz w:val="24"/>
          <w:szCs w:val="24"/>
        </w:rPr>
      </w:pPr>
      <w:r w:rsidRPr="0000093E">
        <w:rPr>
          <w:rFonts w:ascii="Arial" w:hAnsi="Arial" w:cs="Arial"/>
          <w:sz w:val="24"/>
          <w:szCs w:val="24"/>
        </w:rPr>
        <w:t>Adah and Electa take two steps to the South and North marching lines, respectively, turn and march west, keeping directly opposite each other.</w:t>
      </w:r>
    </w:p>
    <w:p w14:paraId="49DA5B4D" w14:textId="77777777" w:rsidR="0031416B" w:rsidRDefault="0031416B" w:rsidP="0031416B">
      <w:pPr>
        <w:rPr>
          <w:rFonts w:ascii="Arial" w:hAnsi="Arial" w:cs="Arial"/>
          <w:sz w:val="24"/>
          <w:szCs w:val="24"/>
        </w:rPr>
      </w:pPr>
    </w:p>
    <w:p w14:paraId="58ED64CD" w14:textId="77777777" w:rsidR="0031416B" w:rsidRPr="0000093E" w:rsidRDefault="0031416B" w:rsidP="0031416B">
      <w:pPr>
        <w:rPr>
          <w:rFonts w:ascii="Arial" w:hAnsi="Arial" w:cs="Arial"/>
          <w:sz w:val="24"/>
          <w:szCs w:val="24"/>
        </w:rPr>
      </w:pPr>
      <w:r w:rsidRPr="0000093E">
        <w:rPr>
          <w:rFonts w:ascii="Arial" w:hAnsi="Arial" w:cs="Arial"/>
          <w:sz w:val="24"/>
          <w:szCs w:val="24"/>
        </w:rPr>
        <w:t>Upon reaching the West marching line, Adah turns, forming an acute angle, marches to the altar, gives the salutation sign, ballots, takes one step back, turns toward the north and retires between Esther and Martha to the northwest corner. Adah and Electa march opposite each other, returning to their stations.</w:t>
      </w:r>
      <w:r>
        <w:rPr>
          <w:rFonts w:ascii="Arial" w:hAnsi="Arial" w:cs="Arial"/>
          <w:sz w:val="24"/>
          <w:szCs w:val="24"/>
        </w:rPr>
        <w:t xml:space="preserve">  </w:t>
      </w:r>
      <w:r w:rsidRPr="0000093E">
        <w:rPr>
          <w:rFonts w:ascii="Arial" w:hAnsi="Arial" w:cs="Arial"/>
          <w:sz w:val="24"/>
          <w:szCs w:val="24"/>
        </w:rPr>
        <w:t>Adah and other starpoint officers should time their steps so that they turn and step into their stations at the same time.</w:t>
      </w:r>
    </w:p>
    <w:p w14:paraId="2640DF6C" w14:textId="77777777" w:rsidR="0031416B" w:rsidRDefault="0031416B" w:rsidP="0031416B">
      <w:pPr>
        <w:rPr>
          <w:rFonts w:ascii="Arial" w:hAnsi="Arial" w:cs="Arial"/>
          <w:sz w:val="24"/>
          <w:szCs w:val="24"/>
        </w:rPr>
      </w:pPr>
    </w:p>
    <w:p w14:paraId="21C7E8A2" w14:textId="77777777" w:rsidR="0031416B" w:rsidRPr="0000093E" w:rsidRDefault="0031416B" w:rsidP="0031416B">
      <w:pPr>
        <w:rPr>
          <w:rFonts w:ascii="Arial" w:hAnsi="Arial" w:cs="Arial"/>
          <w:sz w:val="24"/>
          <w:szCs w:val="24"/>
        </w:rPr>
      </w:pPr>
      <w:r w:rsidRPr="0000093E">
        <w:rPr>
          <w:rFonts w:ascii="Arial" w:hAnsi="Arial" w:cs="Arial"/>
          <w:sz w:val="24"/>
          <w:szCs w:val="24"/>
        </w:rPr>
        <w:t>During initiation, when flowers or ribbons are given to the initiates, they must be presented while the color is being explained. Adah presents them from left to right.</w:t>
      </w:r>
    </w:p>
    <w:p w14:paraId="0D3463C0" w14:textId="77777777" w:rsidR="0031416B" w:rsidRDefault="0031416B" w:rsidP="0031416B">
      <w:pPr>
        <w:rPr>
          <w:rFonts w:ascii="Arial" w:hAnsi="Arial" w:cs="Arial"/>
          <w:sz w:val="24"/>
          <w:szCs w:val="24"/>
        </w:rPr>
      </w:pPr>
    </w:p>
    <w:p w14:paraId="2DE36882" w14:textId="77777777" w:rsidR="0031416B" w:rsidRPr="0000093E" w:rsidRDefault="0031416B" w:rsidP="0031416B">
      <w:pPr>
        <w:rPr>
          <w:rFonts w:ascii="Arial" w:hAnsi="Arial" w:cs="Arial"/>
          <w:sz w:val="24"/>
          <w:szCs w:val="24"/>
        </w:rPr>
      </w:pPr>
      <w:r w:rsidRPr="0000093E">
        <w:rPr>
          <w:rFonts w:ascii="Arial" w:hAnsi="Arial" w:cs="Arial"/>
          <w:sz w:val="24"/>
          <w:szCs w:val="24"/>
        </w:rPr>
        <w:t>The signs and lectures are more vividly impressed upon the minds of the initiates as each starpoint officer exemplifies the sign in the proper place in her lecture.</w:t>
      </w:r>
    </w:p>
    <w:p w14:paraId="082D2011" w14:textId="77777777" w:rsidR="0031416B" w:rsidRDefault="0031416B" w:rsidP="0031416B">
      <w:pPr>
        <w:rPr>
          <w:rFonts w:ascii="Arial" w:hAnsi="Arial" w:cs="Arial"/>
          <w:sz w:val="24"/>
          <w:szCs w:val="24"/>
        </w:rPr>
      </w:pPr>
    </w:p>
    <w:p w14:paraId="4633E1AD" w14:textId="77777777" w:rsidR="0031416B" w:rsidRPr="0000093E" w:rsidRDefault="0031416B" w:rsidP="0031416B">
      <w:pPr>
        <w:rPr>
          <w:rFonts w:ascii="Arial" w:hAnsi="Arial" w:cs="Arial"/>
          <w:sz w:val="24"/>
          <w:szCs w:val="24"/>
        </w:rPr>
      </w:pPr>
      <w:r w:rsidRPr="0000093E">
        <w:rPr>
          <w:rFonts w:ascii="Arial" w:hAnsi="Arial" w:cs="Arial"/>
          <w:sz w:val="24"/>
          <w:szCs w:val="24"/>
        </w:rPr>
        <w:t>In demonstrating the sign at the close of the lecture, the sign is held until the pass is given.</w:t>
      </w:r>
    </w:p>
    <w:p w14:paraId="4F6577D9" w14:textId="77777777" w:rsidR="0031416B" w:rsidRDefault="0031416B" w:rsidP="0031416B">
      <w:pPr>
        <w:rPr>
          <w:rFonts w:ascii="Arial" w:hAnsi="Arial" w:cs="Arial"/>
          <w:sz w:val="24"/>
          <w:szCs w:val="24"/>
        </w:rPr>
      </w:pPr>
    </w:p>
    <w:p w14:paraId="02B39D0C" w14:textId="77777777" w:rsidR="0031416B" w:rsidRPr="0000093E" w:rsidRDefault="0031416B" w:rsidP="0031416B">
      <w:pPr>
        <w:rPr>
          <w:rFonts w:ascii="Arial" w:hAnsi="Arial" w:cs="Arial"/>
          <w:sz w:val="24"/>
          <w:szCs w:val="24"/>
        </w:rPr>
      </w:pPr>
      <w:r w:rsidRPr="0000093E">
        <w:rPr>
          <w:rFonts w:ascii="Arial" w:hAnsi="Arial" w:cs="Arial"/>
          <w:sz w:val="24"/>
          <w:szCs w:val="24"/>
        </w:rPr>
        <w:t>The signs should be given in a natural easy, and graceful manner, always striving for accuracy, and suiting the action to the words.</w:t>
      </w:r>
    </w:p>
    <w:p w14:paraId="3F9C8756" w14:textId="77777777" w:rsidR="0031416B" w:rsidRDefault="0031416B" w:rsidP="0031416B">
      <w:pPr>
        <w:rPr>
          <w:rFonts w:ascii="Arial" w:hAnsi="Arial" w:cs="Arial"/>
          <w:sz w:val="24"/>
          <w:szCs w:val="24"/>
        </w:rPr>
      </w:pPr>
    </w:p>
    <w:p w14:paraId="7300CE00" w14:textId="77777777" w:rsidR="0031416B" w:rsidRPr="0000093E" w:rsidRDefault="0031416B" w:rsidP="0031416B">
      <w:pPr>
        <w:rPr>
          <w:rFonts w:ascii="Arial" w:hAnsi="Arial" w:cs="Arial"/>
          <w:sz w:val="24"/>
          <w:szCs w:val="24"/>
        </w:rPr>
      </w:pPr>
      <w:r w:rsidRPr="0000093E">
        <w:rPr>
          <w:rFonts w:ascii="Arial" w:hAnsi="Arial" w:cs="Arial"/>
          <w:sz w:val="24"/>
          <w:szCs w:val="24"/>
        </w:rPr>
        <w:t>The lectures should be delivered in an impressive manner, with sincere interpretation.</w:t>
      </w:r>
    </w:p>
    <w:p w14:paraId="00EBCC17" w14:textId="77777777" w:rsidR="0031416B" w:rsidRDefault="0031416B" w:rsidP="0031416B">
      <w:pPr>
        <w:rPr>
          <w:rFonts w:ascii="Arial" w:hAnsi="Arial" w:cs="Arial"/>
          <w:sz w:val="24"/>
          <w:szCs w:val="24"/>
        </w:rPr>
      </w:pPr>
    </w:p>
    <w:p w14:paraId="105F95BB" w14:textId="71014C05" w:rsidR="0031416B" w:rsidRDefault="0031416B" w:rsidP="0031416B">
      <w:pPr>
        <w:rPr>
          <w:rFonts w:ascii="Arial" w:hAnsi="Arial" w:cs="Arial"/>
          <w:sz w:val="24"/>
          <w:szCs w:val="24"/>
        </w:rPr>
      </w:pPr>
      <w:r w:rsidRPr="0000093E">
        <w:rPr>
          <w:rFonts w:ascii="Arial" w:hAnsi="Arial" w:cs="Arial"/>
          <w:sz w:val="24"/>
          <w:szCs w:val="24"/>
        </w:rPr>
        <w:t>The important thing to remember is that the officer is teaching the lessons of the Order of the Eastern Star to others and that the initiatory work should always remain a pleasant and permanent memory.</w:t>
      </w:r>
    </w:p>
    <w:p w14:paraId="59BECAC8" w14:textId="77777777" w:rsidR="0031416B" w:rsidRDefault="0031416B" w:rsidP="0031416B">
      <w:pPr>
        <w:rPr>
          <w:rFonts w:ascii="Arial" w:hAnsi="Arial" w:cs="Arial"/>
          <w:sz w:val="24"/>
          <w:szCs w:val="24"/>
        </w:rPr>
      </w:pPr>
    </w:p>
    <w:p w14:paraId="5CC5DDF0" w14:textId="77777777" w:rsidR="0031416B" w:rsidRDefault="0031416B" w:rsidP="0031416B">
      <w:pPr>
        <w:rPr>
          <w:ins w:id="188" w:author="K P brown" w:date="2024-10-20T15:20:00Z" w16du:dateUtc="2024-10-20T20:20:00Z"/>
          <w:rFonts w:ascii="Arial" w:hAnsi="Arial" w:cs="Arial"/>
          <w:sz w:val="24"/>
          <w:szCs w:val="24"/>
        </w:rPr>
      </w:pPr>
    </w:p>
    <w:p w14:paraId="5536E540" w14:textId="77777777" w:rsidR="00E91CB7" w:rsidRDefault="00E91CB7" w:rsidP="0031416B">
      <w:pPr>
        <w:rPr>
          <w:ins w:id="189" w:author="K P brown" w:date="2024-10-20T15:20:00Z" w16du:dateUtc="2024-10-20T20:20:00Z"/>
          <w:rFonts w:ascii="Arial" w:hAnsi="Arial" w:cs="Arial"/>
          <w:sz w:val="24"/>
          <w:szCs w:val="24"/>
        </w:rPr>
      </w:pPr>
    </w:p>
    <w:p w14:paraId="15470E91" w14:textId="77777777" w:rsidR="00E91CB7" w:rsidRDefault="00E91CB7" w:rsidP="0031416B">
      <w:pPr>
        <w:rPr>
          <w:ins w:id="190" w:author="K P brown" w:date="2024-10-20T15:20:00Z" w16du:dateUtc="2024-10-20T20:20:00Z"/>
          <w:rFonts w:ascii="Arial" w:hAnsi="Arial" w:cs="Arial"/>
          <w:sz w:val="24"/>
          <w:szCs w:val="24"/>
        </w:rPr>
      </w:pPr>
    </w:p>
    <w:p w14:paraId="32475877" w14:textId="77777777" w:rsidR="00E91CB7" w:rsidRDefault="00E91CB7" w:rsidP="0031416B">
      <w:pPr>
        <w:rPr>
          <w:ins w:id="191" w:author="K P brown" w:date="2024-10-20T15:20:00Z" w16du:dateUtc="2024-10-20T20:20:00Z"/>
          <w:rFonts w:ascii="Arial" w:hAnsi="Arial" w:cs="Arial"/>
          <w:sz w:val="24"/>
          <w:szCs w:val="24"/>
        </w:rPr>
      </w:pPr>
    </w:p>
    <w:p w14:paraId="50D7D2F6" w14:textId="77777777" w:rsidR="00E91CB7" w:rsidRDefault="00E91CB7" w:rsidP="0031416B">
      <w:pPr>
        <w:rPr>
          <w:ins w:id="192" w:author="K P brown" w:date="2024-10-20T15:20:00Z" w16du:dateUtc="2024-10-20T20:20:00Z"/>
          <w:rFonts w:ascii="Arial" w:hAnsi="Arial" w:cs="Arial"/>
          <w:sz w:val="24"/>
          <w:szCs w:val="24"/>
        </w:rPr>
      </w:pPr>
    </w:p>
    <w:p w14:paraId="5B6758F1" w14:textId="77777777" w:rsidR="00E91CB7" w:rsidRDefault="00E91CB7" w:rsidP="0031416B">
      <w:pPr>
        <w:rPr>
          <w:rFonts w:ascii="Arial" w:hAnsi="Arial" w:cs="Arial"/>
          <w:sz w:val="24"/>
          <w:szCs w:val="24"/>
        </w:rPr>
      </w:pPr>
    </w:p>
    <w:p w14:paraId="49AC0F24" w14:textId="77777777" w:rsidR="0031416B" w:rsidRPr="00203DD3" w:rsidRDefault="0031416B" w:rsidP="0031416B">
      <w:pPr>
        <w:rPr>
          <w:rFonts w:ascii="Arial" w:hAnsi="Arial" w:cs="Arial"/>
          <w:b/>
          <w:bCs/>
          <w:sz w:val="24"/>
          <w:szCs w:val="24"/>
        </w:rPr>
      </w:pPr>
      <w:r w:rsidRPr="00203DD3">
        <w:rPr>
          <w:rFonts w:ascii="Arial" w:hAnsi="Arial" w:cs="Arial"/>
          <w:b/>
          <w:bCs/>
          <w:sz w:val="24"/>
          <w:szCs w:val="24"/>
        </w:rPr>
        <w:lastRenderedPageBreak/>
        <w:t>REMINDERS TO RUTH:</w:t>
      </w:r>
    </w:p>
    <w:p w14:paraId="68CDAB52" w14:textId="77777777" w:rsidR="0031416B" w:rsidRDefault="0031416B" w:rsidP="0031416B">
      <w:pPr>
        <w:rPr>
          <w:rFonts w:ascii="Arial" w:hAnsi="Arial" w:cs="Arial"/>
          <w:sz w:val="24"/>
          <w:szCs w:val="24"/>
        </w:rPr>
      </w:pPr>
    </w:p>
    <w:p w14:paraId="3532616D" w14:textId="77777777" w:rsidR="0031416B" w:rsidRPr="0000093E" w:rsidRDefault="0031416B" w:rsidP="0031416B">
      <w:pPr>
        <w:rPr>
          <w:rFonts w:ascii="Arial" w:hAnsi="Arial" w:cs="Arial"/>
          <w:sz w:val="24"/>
          <w:szCs w:val="24"/>
        </w:rPr>
      </w:pPr>
      <w:r w:rsidRPr="0000093E">
        <w:rPr>
          <w:rFonts w:ascii="Arial" w:hAnsi="Arial" w:cs="Arial"/>
          <w:sz w:val="24"/>
          <w:szCs w:val="24"/>
        </w:rPr>
        <w:t>Ruth stands at the right of her chair.</w:t>
      </w:r>
    </w:p>
    <w:p w14:paraId="68D05701" w14:textId="77777777" w:rsidR="0031416B" w:rsidRDefault="0031416B" w:rsidP="0031416B">
      <w:pPr>
        <w:rPr>
          <w:rFonts w:ascii="Arial" w:hAnsi="Arial" w:cs="Arial"/>
          <w:sz w:val="24"/>
          <w:szCs w:val="24"/>
        </w:rPr>
      </w:pPr>
    </w:p>
    <w:p w14:paraId="1BA6BB59" w14:textId="77777777" w:rsidR="0031416B" w:rsidRPr="0000093E" w:rsidRDefault="0031416B" w:rsidP="0031416B">
      <w:pPr>
        <w:rPr>
          <w:rFonts w:ascii="Arial" w:hAnsi="Arial" w:cs="Arial"/>
          <w:sz w:val="24"/>
          <w:szCs w:val="24"/>
        </w:rPr>
      </w:pPr>
      <w:r w:rsidRPr="0000093E">
        <w:rPr>
          <w:rFonts w:ascii="Arial" w:hAnsi="Arial" w:cs="Arial"/>
          <w:sz w:val="24"/>
          <w:szCs w:val="24"/>
        </w:rPr>
        <w:t>Ruth holds her sign until the pass is given. Ruth does not respond to her own sign.</w:t>
      </w:r>
    </w:p>
    <w:p w14:paraId="666E1414" w14:textId="77777777" w:rsidR="0031416B" w:rsidRDefault="0031416B" w:rsidP="0031416B">
      <w:pPr>
        <w:rPr>
          <w:rFonts w:ascii="Arial" w:hAnsi="Arial" w:cs="Arial"/>
          <w:sz w:val="24"/>
          <w:szCs w:val="24"/>
        </w:rPr>
      </w:pPr>
    </w:p>
    <w:p w14:paraId="28053FCC" w14:textId="77777777" w:rsidR="0031416B" w:rsidRPr="0000093E" w:rsidRDefault="0031416B" w:rsidP="0031416B">
      <w:pPr>
        <w:rPr>
          <w:rFonts w:ascii="Arial" w:hAnsi="Arial" w:cs="Arial"/>
          <w:sz w:val="24"/>
          <w:szCs w:val="24"/>
        </w:rPr>
      </w:pPr>
      <w:r w:rsidRPr="0000093E">
        <w:rPr>
          <w:rFonts w:ascii="Arial" w:hAnsi="Arial" w:cs="Arial"/>
          <w:sz w:val="24"/>
          <w:szCs w:val="24"/>
        </w:rPr>
        <w:t>During the flag ceremony, to avoid turning her back on the East, Ruth faces north and turns her head with her eyes on the flag.</w:t>
      </w:r>
    </w:p>
    <w:p w14:paraId="6C6D4A9A" w14:textId="77777777" w:rsidR="0031416B" w:rsidRDefault="0031416B" w:rsidP="0031416B">
      <w:pPr>
        <w:rPr>
          <w:rFonts w:ascii="Arial" w:hAnsi="Arial" w:cs="Arial"/>
          <w:sz w:val="24"/>
          <w:szCs w:val="24"/>
        </w:rPr>
      </w:pPr>
    </w:p>
    <w:p w14:paraId="37D3D973" w14:textId="77777777" w:rsidR="0031416B" w:rsidRPr="0000093E" w:rsidRDefault="0031416B" w:rsidP="0031416B">
      <w:pPr>
        <w:rPr>
          <w:rFonts w:ascii="Arial" w:hAnsi="Arial" w:cs="Arial"/>
          <w:sz w:val="24"/>
          <w:szCs w:val="24"/>
        </w:rPr>
      </w:pPr>
      <w:r w:rsidRPr="0000093E">
        <w:rPr>
          <w:rFonts w:ascii="Arial" w:hAnsi="Arial" w:cs="Arial"/>
          <w:sz w:val="24"/>
          <w:szCs w:val="24"/>
        </w:rPr>
        <w:t>When the Conductress is directed to attend at the altar during the opening ceremony, the Chapter is called up, and Ruth turns immediately to face the altar.</w:t>
      </w:r>
    </w:p>
    <w:p w14:paraId="5549F302" w14:textId="77777777" w:rsidR="0031416B" w:rsidRDefault="0031416B" w:rsidP="0031416B">
      <w:pPr>
        <w:rPr>
          <w:rFonts w:ascii="Arial" w:hAnsi="Arial" w:cs="Arial"/>
          <w:sz w:val="24"/>
          <w:szCs w:val="24"/>
        </w:rPr>
      </w:pPr>
    </w:p>
    <w:p w14:paraId="10FC7297" w14:textId="77777777" w:rsidR="0031416B" w:rsidRPr="0000093E" w:rsidRDefault="0031416B" w:rsidP="0031416B">
      <w:pPr>
        <w:rPr>
          <w:rFonts w:ascii="Arial" w:hAnsi="Arial" w:cs="Arial"/>
          <w:sz w:val="24"/>
          <w:szCs w:val="24"/>
        </w:rPr>
      </w:pPr>
      <w:r w:rsidRPr="0000093E">
        <w:rPr>
          <w:rFonts w:ascii="Arial" w:hAnsi="Arial" w:cs="Arial"/>
          <w:sz w:val="24"/>
          <w:szCs w:val="24"/>
        </w:rPr>
        <w:t>When the Worthy Matron says the Star Point Officers will ballot and sounds the gavel, Ruth with other Star Point Officers rise at the same time and stand at the side of their chairs.</w:t>
      </w:r>
    </w:p>
    <w:p w14:paraId="3FC4BCAF" w14:textId="77777777" w:rsidR="0031416B" w:rsidRDefault="0031416B" w:rsidP="0031416B">
      <w:pPr>
        <w:rPr>
          <w:rFonts w:ascii="Arial" w:hAnsi="Arial" w:cs="Arial"/>
          <w:sz w:val="24"/>
          <w:szCs w:val="24"/>
        </w:rPr>
      </w:pPr>
    </w:p>
    <w:p w14:paraId="79875765" w14:textId="77777777" w:rsidR="0031416B" w:rsidRPr="0000093E" w:rsidRDefault="0031416B" w:rsidP="0031416B">
      <w:pPr>
        <w:rPr>
          <w:rFonts w:ascii="Arial" w:hAnsi="Arial" w:cs="Arial"/>
          <w:sz w:val="24"/>
          <w:szCs w:val="24"/>
        </w:rPr>
      </w:pPr>
      <w:r w:rsidRPr="0000093E">
        <w:rPr>
          <w:rFonts w:ascii="Arial" w:hAnsi="Arial" w:cs="Arial"/>
          <w:sz w:val="24"/>
          <w:szCs w:val="24"/>
        </w:rPr>
        <w:t>During balloting, immediately after Adah and Elects have passed, Ruth and Martha take one step to the South and North marching lines, and follow them.</w:t>
      </w:r>
    </w:p>
    <w:p w14:paraId="5830A504" w14:textId="77777777" w:rsidR="0031416B" w:rsidRDefault="0031416B" w:rsidP="0031416B">
      <w:pPr>
        <w:rPr>
          <w:rFonts w:ascii="Arial" w:hAnsi="Arial" w:cs="Arial"/>
          <w:sz w:val="24"/>
          <w:szCs w:val="24"/>
        </w:rPr>
      </w:pPr>
    </w:p>
    <w:p w14:paraId="5D3776DF" w14:textId="77777777" w:rsidR="0031416B" w:rsidRPr="0000093E" w:rsidRDefault="0031416B" w:rsidP="0031416B">
      <w:pPr>
        <w:rPr>
          <w:rFonts w:ascii="Arial" w:hAnsi="Arial" w:cs="Arial"/>
          <w:sz w:val="24"/>
          <w:szCs w:val="24"/>
        </w:rPr>
      </w:pPr>
      <w:r w:rsidRPr="0000093E">
        <w:rPr>
          <w:rFonts w:ascii="Arial" w:hAnsi="Arial" w:cs="Arial"/>
          <w:sz w:val="24"/>
          <w:szCs w:val="24"/>
        </w:rPr>
        <w:t>Upon reaching the West marching line, Ruth follows Adah, forming an acute angle, marches to the altar, gives the salutation sign, ballots, takes one step back, turns toward the north and retires between Esther and Martha to the northwest corner. Ruth and Martha march opposite each other, returning to their stations.</w:t>
      </w:r>
      <w:r>
        <w:rPr>
          <w:rFonts w:ascii="Arial" w:hAnsi="Arial" w:cs="Arial"/>
          <w:sz w:val="24"/>
          <w:szCs w:val="24"/>
        </w:rPr>
        <w:t xml:space="preserve">  </w:t>
      </w:r>
      <w:r w:rsidRPr="0000093E">
        <w:rPr>
          <w:rFonts w:ascii="Arial" w:hAnsi="Arial" w:cs="Arial"/>
          <w:sz w:val="24"/>
          <w:szCs w:val="24"/>
        </w:rPr>
        <w:t>Ruth and other starpoint officers should time their steps so that they turn and step into their stations at the same time.</w:t>
      </w:r>
    </w:p>
    <w:p w14:paraId="33D842D9" w14:textId="77777777" w:rsidR="0031416B" w:rsidRDefault="0031416B" w:rsidP="0031416B">
      <w:pPr>
        <w:rPr>
          <w:rFonts w:ascii="Arial" w:hAnsi="Arial" w:cs="Arial"/>
          <w:sz w:val="24"/>
          <w:szCs w:val="24"/>
        </w:rPr>
      </w:pPr>
    </w:p>
    <w:p w14:paraId="0A893FA6" w14:textId="77777777" w:rsidR="0031416B" w:rsidRPr="0000093E" w:rsidRDefault="0031416B" w:rsidP="0031416B">
      <w:pPr>
        <w:rPr>
          <w:rFonts w:ascii="Arial" w:hAnsi="Arial" w:cs="Arial"/>
          <w:sz w:val="24"/>
          <w:szCs w:val="24"/>
        </w:rPr>
      </w:pPr>
      <w:r w:rsidRPr="0000093E">
        <w:rPr>
          <w:rFonts w:ascii="Arial" w:hAnsi="Arial" w:cs="Arial"/>
          <w:sz w:val="24"/>
          <w:szCs w:val="24"/>
        </w:rPr>
        <w:t>During initiation, when flowers or ribbons are given to the initiates, they must be presented while the color is being explained. Ruth presents them from left to right.</w:t>
      </w:r>
    </w:p>
    <w:p w14:paraId="4E5B7B5A" w14:textId="77777777" w:rsidR="0031416B" w:rsidRDefault="0031416B" w:rsidP="0031416B">
      <w:pPr>
        <w:rPr>
          <w:rFonts w:ascii="Arial" w:hAnsi="Arial" w:cs="Arial"/>
          <w:sz w:val="24"/>
          <w:szCs w:val="24"/>
        </w:rPr>
      </w:pPr>
    </w:p>
    <w:p w14:paraId="26980071" w14:textId="77777777" w:rsidR="0031416B" w:rsidRPr="0000093E" w:rsidRDefault="0031416B" w:rsidP="0031416B">
      <w:pPr>
        <w:rPr>
          <w:rFonts w:ascii="Arial" w:hAnsi="Arial" w:cs="Arial"/>
          <w:sz w:val="24"/>
          <w:szCs w:val="24"/>
        </w:rPr>
      </w:pPr>
      <w:r w:rsidRPr="0000093E">
        <w:rPr>
          <w:rFonts w:ascii="Arial" w:hAnsi="Arial" w:cs="Arial"/>
          <w:sz w:val="24"/>
          <w:szCs w:val="24"/>
        </w:rPr>
        <w:t>The signs and lectures are more vividly impressed upon the minds of the initiates as each starpoint officer exemplifies the sign in the proper place in her lecture.</w:t>
      </w:r>
    </w:p>
    <w:p w14:paraId="3055B33D" w14:textId="77777777" w:rsidR="0031416B" w:rsidRPr="0000093E" w:rsidRDefault="0031416B" w:rsidP="0031416B">
      <w:pPr>
        <w:rPr>
          <w:rFonts w:ascii="Arial" w:hAnsi="Arial" w:cs="Arial"/>
          <w:sz w:val="24"/>
          <w:szCs w:val="24"/>
        </w:rPr>
      </w:pPr>
      <w:r w:rsidRPr="0000093E">
        <w:rPr>
          <w:rFonts w:ascii="Arial" w:hAnsi="Arial" w:cs="Arial"/>
          <w:sz w:val="24"/>
          <w:szCs w:val="24"/>
        </w:rPr>
        <w:t>In demonstrating the sign at the close of the lecture, the sign is held until the pass is given.</w:t>
      </w:r>
    </w:p>
    <w:p w14:paraId="62C9E9E0" w14:textId="77777777" w:rsidR="0031416B" w:rsidRDefault="0031416B" w:rsidP="0031416B">
      <w:pPr>
        <w:rPr>
          <w:rFonts w:ascii="Arial" w:hAnsi="Arial" w:cs="Arial"/>
          <w:sz w:val="24"/>
          <w:szCs w:val="24"/>
        </w:rPr>
      </w:pPr>
    </w:p>
    <w:p w14:paraId="771E117C" w14:textId="77777777" w:rsidR="0031416B" w:rsidRPr="0000093E" w:rsidRDefault="0031416B" w:rsidP="0031416B">
      <w:pPr>
        <w:rPr>
          <w:rFonts w:ascii="Arial" w:hAnsi="Arial" w:cs="Arial"/>
          <w:sz w:val="24"/>
          <w:szCs w:val="24"/>
        </w:rPr>
      </w:pPr>
      <w:r w:rsidRPr="0000093E">
        <w:rPr>
          <w:rFonts w:ascii="Arial" w:hAnsi="Arial" w:cs="Arial"/>
          <w:sz w:val="24"/>
          <w:szCs w:val="24"/>
        </w:rPr>
        <w:t>The signs should be given in a natural easy, and graceful manner, always striving for accuracy, and suiting the action to the words.</w:t>
      </w:r>
    </w:p>
    <w:p w14:paraId="5791BD74" w14:textId="77777777" w:rsidR="0031416B" w:rsidRDefault="0031416B" w:rsidP="0031416B">
      <w:pPr>
        <w:rPr>
          <w:rFonts w:ascii="Arial" w:hAnsi="Arial" w:cs="Arial"/>
          <w:sz w:val="24"/>
          <w:szCs w:val="24"/>
        </w:rPr>
      </w:pPr>
    </w:p>
    <w:p w14:paraId="0D1DEB47" w14:textId="77777777" w:rsidR="0031416B" w:rsidRPr="0000093E" w:rsidRDefault="0031416B" w:rsidP="0031416B">
      <w:pPr>
        <w:rPr>
          <w:rFonts w:ascii="Arial" w:hAnsi="Arial" w:cs="Arial"/>
          <w:sz w:val="24"/>
          <w:szCs w:val="24"/>
        </w:rPr>
      </w:pPr>
      <w:r w:rsidRPr="0000093E">
        <w:rPr>
          <w:rFonts w:ascii="Arial" w:hAnsi="Arial" w:cs="Arial"/>
          <w:sz w:val="24"/>
          <w:szCs w:val="24"/>
        </w:rPr>
        <w:t>The lectures should be delivered in an impressive manner, with sincere interpretation.</w:t>
      </w:r>
    </w:p>
    <w:p w14:paraId="4FD7B7FE" w14:textId="77777777" w:rsidR="0031416B" w:rsidRDefault="0031416B" w:rsidP="0031416B">
      <w:pPr>
        <w:rPr>
          <w:rFonts w:ascii="Arial" w:hAnsi="Arial" w:cs="Arial"/>
          <w:sz w:val="24"/>
          <w:szCs w:val="24"/>
        </w:rPr>
      </w:pPr>
    </w:p>
    <w:p w14:paraId="21BA63C4" w14:textId="77777777" w:rsidR="0031416B" w:rsidRPr="0000093E" w:rsidRDefault="0031416B" w:rsidP="0031416B">
      <w:pPr>
        <w:rPr>
          <w:rFonts w:ascii="Arial" w:hAnsi="Arial" w:cs="Arial"/>
          <w:sz w:val="24"/>
          <w:szCs w:val="24"/>
        </w:rPr>
      </w:pPr>
      <w:r w:rsidRPr="0000093E">
        <w:rPr>
          <w:rFonts w:ascii="Arial" w:hAnsi="Arial" w:cs="Arial"/>
          <w:sz w:val="24"/>
          <w:szCs w:val="24"/>
        </w:rPr>
        <w:t>The important thing to remember is that the officer is teaching the lessons of the Order of the Eastern Star to others and that the initiatory work should always remain a pleasant and permanent memory.</w:t>
      </w:r>
    </w:p>
    <w:p w14:paraId="09E029E2" w14:textId="77777777" w:rsidR="0031416B" w:rsidRDefault="0031416B" w:rsidP="0031416B">
      <w:pPr>
        <w:rPr>
          <w:rFonts w:ascii="Arial" w:hAnsi="Arial" w:cs="Arial"/>
          <w:b/>
          <w:bCs/>
          <w:sz w:val="24"/>
          <w:szCs w:val="24"/>
        </w:rPr>
      </w:pPr>
    </w:p>
    <w:p w14:paraId="2E83E79D" w14:textId="77777777" w:rsidR="0031416B" w:rsidRDefault="0031416B" w:rsidP="0031416B">
      <w:pPr>
        <w:rPr>
          <w:ins w:id="193" w:author="K P brown" w:date="2024-10-20T15:20:00Z" w16du:dateUtc="2024-10-20T20:20:00Z"/>
          <w:rFonts w:ascii="Arial" w:hAnsi="Arial" w:cs="Arial"/>
          <w:b/>
          <w:bCs/>
          <w:sz w:val="24"/>
          <w:szCs w:val="24"/>
        </w:rPr>
      </w:pPr>
    </w:p>
    <w:p w14:paraId="79BFAB96" w14:textId="77777777" w:rsidR="00E91CB7" w:rsidRDefault="00E91CB7" w:rsidP="0031416B">
      <w:pPr>
        <w:rPr>
          <w:ins w:id="194" w:author="K P brown" w:date="2024-10-20T15:20:00Z" w16du:dateUtc="2024-10-20T20:20:00Z"/>
          <w:rFonts w:ascii="Arial" w:hAnsi="Arial" w:cs="Arial"/>
          <w:b/>
          <w:bCs/>
          <w:sz w:val="24"/>
          <w:szCs w:val="24"/>
        </w:rPr>
      </w:pPr>
    </w:p>
    <w:p w14:paraId="65AA1873" w14:textId="77777777" w:rsidR="00E91CB7" w:rsidRDefault="00E91CB7" w:rsidP="0031416B">
      <w:pPr>
        <w:rPr>
          <w:ins w:id="195" w:author="K P brown" w:date="2024-10-20T15:20:00Z" w16du:dateUtc="2024-10-20T20:20:00Z"/>
          <w:rFonts w:ascii="Arial" w:hAnsi="Arial" w:cs="Arial"/>
          <w:b/>
          <w:bCs/>
          <w:sz w:val="24"/>
          <w:szCs w:val="24"/>
        </w:rPr>
      </w:pPr>
    </w:p>
    <w:p w14:paraId="3F2961E2" w14:textId="77777777" w:rsidR="00E91CB7" w:rsidRDefault="00E91CB7" w:rsidP="0031416B">
      <w:pPr>
        <w:rPr>
          <w:ins w:id="196" w:author="K P brown" w:date="2024-10-20T15:20:00Z" w16du:dateUtc="2024-10-20T20:20:00Z"/>
          <w:rFonts w:ascii="Arial" w:hAnsi="Arial" w:cs="Arial"/>
          <w:b/>
          <w:bCs/>
          <w:sz w:val="24"/>
          <w:szCs w:val="24"/>
        </w:rPr>
      </w:pPr>
    </w:p>
    <w:p w14:paraId="6D4DF4A5" w14:textId="77777777" w:rsidR="00E91CB7" w:rsidRDefault="00E91CB7" w:rsidP="0031416B">
      <w:pPr>
        <w:rPr>
          <w:ins w:id="197" w:author="K P brown" w:date="2024-10-20T15:20:00Z" w16du:dateUtc="2024-10-20T20:20:00Z"/>
          <w:rFonts w:ascii="Arial" w:hAnsi="Arial" w:cs="Arial"/>
          <w:b/>
          <w:bCs/>
          <w:sz w:val="24"/>
          <w:szCs w:val="24"/>
        </w:rPr>
      </w:pPr>
    </w:p>
    <w:p w14:paraId="77F5DA39" w14:textId="77777777" w:rsidR="00E91CB7" w:rsidRDefault="00E91CB7" w:rsidP="0031416B">
      <w:pPr>
        <w:rPr>
          <w:rFonts w:ascii="Arial" w:hAnsi="Arial" w:cs="Arial"/>
          <w:b/>
          <w:bCs/>
          <w:sz w:val="24"/>
          <w:szCs w:val="24"/>
        </w:rPr>
      </w:pPr>
    </w:p>
    <w:p w14:paraId="1B0061BC" w14:textId="77777777" w:rsidR="0031416B" w:rsidRDefault="0031416B" w:rsidP="0031416B">
      <w:pPr>
        <w:rPr>
          <w:rFonts w:ascii="Arial" w:hAnsi="Arial" w:cs="Arial"/>
          <w:b/>
          <w:bCs/>
          <w:sz w:val="24"/>
          <w:szCs w:val="24"/>
        </w:rPr>
      </w:pPr>
    </w:p>
    <w:p w14:paraId="65C9F54C" w14:textId="77777777" w:rsidR="0031416B" w:rsidRDefault="0031416B" w:rsidP="0031416B">
      <w:pPr>
        <w:rPr>
          <w:rFonts w:ascii="Arial" w:hAnsi="Arial" w:cs="Arial"/>
          <w:b/>
          <w:bCs/>
          <w:sz w:val="24"/>
          <w:szCs w:val="24"/>
        </w:rPr>
      </w:pPr>
    </w:p>
    <w:p w14:paraId="2B35B181" w14:textId="77777777" w:rsidR="0031416B" w:rsidRPr="00203DD3" w:rsidRDefault="0031416B" w:rsidP="0031416B">
      <w:pPr>
        <w:rPr>
          <w:rFonts w:ascii="Arial" w:hAnsi="Arial" w:cs="Arial"/>
          <w:b/>
          <w:bCs/>
          <w:sz w:val="24"/>
          <w:szCs w:val="24"/>
        </w:rPr>
      </w:pPr>
      <w:r w:rsidRPr="00203DD3">
        <w:rPr>
          <w:rFonts w:ascii="Arial" w:hAnsi="Arial" w:cs="Arial"/>
          <w:b/>
          <w:bCs/>
          <w:sz w:val="24"/>
          <w:szCs w:val="24"/>
        </w:rPr>
        <w:lastRenderedPageBreak/>
        <w:t>REMINDERS TO ESTHER:</w:t>
      </w:r>
    </w:p>
    <w:p w14:paraId="45E76C91" w14:textId="77777777" w:rsidR="0031416B" w:rsidRDefault="0031416B" w:rsidP="0031416B">
      <w:pPr>
        <w:rPr>
          <w:rFonts w:ascii="Arial" w:hAnsi="Arial" w:cs="Arial"/>
          <w:sz w:val="24"/>
          <w:szCs w:val="24"/>
        </w:rPr>
      </w:pPr>
    </w:p>
    <w:p w14:paraId="5A3CD42F" w14:textId="77777777" w:rsidR="0031416B" w:rsidRDefault="0031416B" w:rsidP="0031416B">
      <w:pPr>
        <w:rPr>
          <w:rFonts w:ascii="Arial" w:hAnsi="Arial" w:cs="Arial"/>
          <w:sz w:val="24"/>
          <w:szCs w:val="24"/>
        </w:rPr>
      </w:pPr>
      <w:r w:rsidRPr="0000093E">
        <w:rPr>
          <w:rFonts w:ascii="Arial" w:hAnsi="Arial" w:cs="Arial"/>
          <w:sz w:val="24"/>
          <w:szCs w:val="24"/>
        </w:rPr>
        <w:t xml:space="preserve">Esther stands at the right of her station. Esther holds her sign until the pass is given. </w:t>
      </w:r>
    </w:p>
    <w:p w14:paraId="6AA50349" w14:textId="77777777" w:rsidR="0031416B" w:rsidRDefault="0031416B" w:rsidP="0031416B">
      <w:pPr>
        <w:rPr>
          <w:rFonts w:ascii="Arial" w:hAnsi="Arial" w:cs="Arial"/>
          <w:sz w:val="24"/>
          <w:szCs w:val="24"/>
        </w:rPr>
      </w:pPr>
    </w:p>
    <w:p w14:paraId="577BFD28" w14:textId="77777777" w:rsidR="0031416B" w:rsidRPr="0000093E" w:rsidRDefault="0031416B" w:rsidP="0031416B">
      <w:pPr>
        <w:rPr>
          <w:rFonts w:ascii="Arial" w:hAnsi="Arial" w:cs="Arial"/>
          <w:sz w:val="24"/>
          <w:szCs w:val="24"/>
        </w:rPr>
      </w:pPr>
      <w:r w:rsidRPr="0000093E">
        <w:rPr>
          <w:rFonts w:ascii="Arial" w:hAnsi="Arial" w:cs="Arial"/>
          <w:sz w:val="24"/>
          <w:szCs w:val="24"/>
        </w:rPr>
        <w:t>Esther does not respond to her own sign.</w:t>
      </w:r>
    </w:p>
    <w:p w14:paraId="4AABC81D" w14:textId="77777777" w:rsidR="0031416B" w:rsidRDefault="0031416B" w:rsidP="0031416B">
      <w:pPr>
        <w:rPr>
          <w:rFonts w:ascii="Arial" w:hAnsi="Arial" w:cs="Arial"/>
          <w:sz w:val="24"/>
          <w:szCs w:val="24"/>
        </w:rPr>
      </w:pPr>
    </w:p>
    <w:p w14:paraId="3B28DF8B" w14:textId="77777777" w:rsidR="0031416B" w:rsidRPr="0000093E" w:rsidRDefault="0031416B" w:rsidP="0031416B">
      <w:pPr>
        <w:rPr>
          <w:rFonts w:ascii="Arial" w:hAnsi="Arial" w:cs="Arial"/>
          <w:sz w:val="24"/>
          <w:szCs w:val="24"/>
        </w:rPr>
      </w:pPr>
      <w:r w:rsidRPr="0000093E">
        <w:rPr>
          <w:rFonts w:ascii="Arial" w:hAnsi="Arial" w:cs="Arial"/>
          <w:sz w:val="24"/>
          <w:szCs w:val="24"/>
        </w:rPr>
        <w:t>During the flag ceremony, to avoid turning her back to the East, Esther faces south and turns her head with her eyes on the flag.</w:t>
      </w:r>
    </w:p>
    <w:p w14:paraId="2A14BDA0" w14:textId="77777777" w:rsidR="0031416B" w:rsidRDefault="0031416B" w:rsidP="0031416B">
      <w:pPr>
        <w:rPr>
          <w:rFonts w:ascii="Arial" w:hAnsi="Arial" w:cs="Arial"/>
          <w:sz w:val="24"/>
          <w:szCs w:val="24"/>
        </w:rPr>
      </w:pPr>
    </w:p>
    <w:p w14:paraId="78BB6CB4" w14:textId="77777777" w:rsidR="0031416B" w:rsidRPr="0000093E" w:rsidRDefault="0031416B" w:rsidP="0031416B">
      <w:pPr>
        <w:rPr>
          <w:rFonts w:ascii="Arial" w:hAnsi="Arial" w:cs="Arial"/>
          <w:sz w:val="24"/>
          <w:szCs w:val="24"/>
        </w:rPr>
      </w:pPr>
      <w:r w:rsidRPr="0000093E">
        <w:rPr>
          <w:rFonts w:ascii="Arial" w:hAnsi="Arial" w:cs="Arial"/>
          <w:sz w:val="24"/>
          <w:szCs w:val="24"/>
        </w:rPr>
        <w:t>When the Conductress is directed to attend at the altar during the opening ceremony, the Chapter is called up, and Esther immediately faces the altar.</w:t>
      </w:r>
    </w:p>
    <w:p w14:paraId="49461D77" w14:textId="77777777" w:rsidR="0031416B" w:rsidRDefault="0031416B" w:rsidP="0031416B">
      <w:pPr>
        <w:rPr>
          <w:rFonts w:ascii="Arial" w:hAnsi="Arial" w:cs="Arial"/>
          <w:sz w:val="24"/>
          <w:szCs w:val="24"/>
        </w:rPr>
      </w:pPr>
    </w:p>
    <w:p w14:paraId="21E5439C" w14:textId="77777777" w:rsidR="0031416B" w:rsidRPr="0000093E" w:rsidRDefault="0031416B" w:rsidP="0031416B">
      <w:pPr>
        <w:rPr>
          <w:rFonts w:ascii="Arial" w:hAnsi="Arial" w:cs="Arial"/>
          <w:sz w:val="24"/>
          <w:szCs w:val="24"/>
        </w:rPr>
      </w:pPr>
      <w:r w:rsidRPr="0000093E">
        <w:rPr>
          <w:rFonts w:ascii="Arial" w:hAnsi="Arial" w:cs="Arial"/>
          <w:sz w:val="24"/>
          <w:szCs w:val="24"/>
        </w:rPr>
        <w:t>When the Worthy Matron says the Star Point Officers will ballot and sounds the gavel, Esther with the other Star Point Officers rise at the same time and stand at the side of their chairs.</w:t>
      </w:r>
    </w:p>
    <w:p w14:paraId="735F884B" w14:textId="77777777" w:rsidR="0031416B" w:rsidRDefault="0031416B" w:rsidP="0031416B">
      <w:pPr>
        <w:rPr>
          <w:rFonts w:ascii="Arial" w:hAnsi="Arial" w:cs="Arial"/>
          <w:sz w:val="24"/>
          <w:szCs w:val="24"/>
        </w:rPr>
      </w:pPr>
    </w:p>
    <w:p w14:paraId="32FC902B" w14:textId="77777777" w:rsidR="0031416B" w:rsidRPr="0000093E" w:rsidRDefault="0031416B" w:rsidP="0031416B">
      <w:pPr>
        <w:rPr>
          <w:rFonts w:ascii="Arial" w:hAnsi="Arial" w:cs="Arial"/>
          <w:sz w:val="24"/>
          <w:szCs w:val="24"/>
        </w:rPr>
      </w:pPr>
      <w:r w:rsidRPr="0000093E">
        <w:rPr>
          <w:rFonts w:ascii="Arial" w:hAnsi="Arial" w:cs="Arial"/>
          <w:sz w:val="24"/>
          <w:szCs w:val="24"/>
        </w:rPr>
        <w:t>Immediately after Martha passes Esther's chair, Esther backs to the West marching line, faces south and marches to the turning point used by the other officers, enters the labyrinth and proceeds to ballot.</w:t>
      </w:r>
    </w:p>
    <w:p w14:paraId="1E33A341" w14:textId="77777777" w:rsidR="0031416B" w:rsidRDefault="0031416B" w:rsidP="0031416B">
      <w:pPr>
        <w:rPr>
          <w:rFonts w:ascii="Arial" w:hAnsi="Arial" w:cs="Arial"/>
          <w:sz w:val="24"/>
          <w:szCs w:val="24"/>
        </w:rPr>
      </w:pPr>
    </w:p>
    <w:p w14:paraId="3E0AC217" w14:textId="77777777" w:rsidR="0031416B" w:rsidRPr="0000093E" w:rsidRDefault="0031416B" w:rsidP="0031416B">
      <w:pPr>
        <w:rPr>
          <w:rFonts w:ascii="Arial" w:hAnsi="Arial" w:cs="Arial"/>
          <w:sz w:val="24"/>
          <w:szCs w:val="24"/>
        </w:rPr>
      </w:pPr>
      <w:r w:rsidRPr="0000093E">
        <w:rPr>
          <w:rFonts w:ascii="Arial" w:hAnsi="Arial" w:cs="Arial"/>
          <w:sz w:val="24"/>
          <w:szCs w:val="24"/>
        </w:rPr>
        <w:t>Esther retires from the labyrinth, forming a smaller triangle by passing north of her chair to a point one step west of it, turns south, and returns to her station.</w:t>
      </w:r>
      <w:r>
        <w:rPr>
          <w:rFonts w:ascii="Arial" w:hAnsi="Arial" w:cs="Arial"/>
          <w:sz w:val="24"/>
          <w:szCs w:val="24"/>
        </w:rPr>
        <w:t xml:space="preserve">  </w:t>
      </w:r>
      <w:r w:rsidRPr="0000093E">
        <w:rPr>
          <w:rFonts w:ascii="Arial" w:hAnsi="Arial" w:cs="Arial"/>
          <w:sz w:val="24"/>
          <w:szCs w:val="24"/>
        </w:rPr>
        <w:t>Esther and the other starpoint officers should time their steps so that they turn and step into their stations at the same time.</w:t>
      </w:r>
    </w:p>
    <w:p w14:paraId="3DC4BF27" w14:textId="77777777" w:rsidR="0031416B" w:rsidRDefault="0031416B" w:rsidP="0031416B">
      <w:pPr>
        <w:rPr>
          <w:rFonts w:ascii="Arial" w:hAnsi="Arial" w:cs="Arial"/>
          <w:sz w:val="24"/>
          <w:szCs w:val="24"/>
        </w:rPr>
      </w:pPr>
    </w:p>
    <w:p w14:paraId="3FE609FE" w14:textId="77777777" w:rsidR="0031416B" w:rsidRPr="0000093E" w:rsidRDefault="0031416B" w:rsidP="0031416B">
      <w:pPr>
        <w:rPr>
          <w:rFonts w:ascii="Arial" w:hAnsi="Arial" w:cs="Arial"/>
          <w:sz w:val="24"/>
          <w:szCs w:val="24"/>
        </w:rPr>
      </w:pPr>
      <w:r w:rsidRPr="0000093E">
        <w:rPr>
          <w:rFonts w:ascii="Arial" w:hAnsi="Arial" w:cs="Arial"/>
          <w:sz w:val="24"/>
          <w:szCs w:val="24"/>
        </w:rPr>
        <w:t>During initiation, when flowers or ribbons are given to the initiates, they must be presented while the color is being explained. Esther presents them from left to right.</w:t>
      </w:r>
    </w:p>
    <w:p w14:paraId="771A3268" w14:textId="77777777" w:rsidR="0031416B" w:rsidRDefault="0031416B" w:rsidP="0031416B">
      <w:pPr>
        <w:rPr>
          <w:rFonts w:ascii="Arial" w:hAnsi="Arial" w:cs="Arial"/>
          <w:sz w:val="24"/>
          <w:szCs w:val="24"/>
        </w:rPr>
      </w:pPr>
    </w:p>
    <w:p w14:paraId="430CB784" w14:textId="77777777" w:rsidR="0031416B" w:rsidRPr="0000093E" w:rsidRDefault="0031416B" w:rsidP="0031416B">
      <w:pPr>
        <w:rPr>
          <w:rFonts w:ascii="Arial" w:hAnsi="Arial" w:cs="Arial"/>
          <w:sz w:val="24"/>
          <w:szCs w:val="24"/>
        </w:rPr>
      </w:pPr>
      <w:r w:rsidRPr="0000093E">
        <w:rPr>
          <w:rFonts w:ascii="Arial" w:hAnsi="Arial" w:cs="Arial"/>
          <w:sz w:val="24"/>
          <w:szCs w:val="24"/>
        </w:rPr>
        <w:t>The signs and passes are more vividly impressed upon the minds of the initiates as each starpoint office exemplifies the sign in the proper place in her lecture.</w:t>
      </w:r>
    </w:p>
    <w:p w14:paraId="59E926FB" w14:textId="77777777" w:rsidR="0031416B" w:rsidRPr="0000093E" w:rsidRDefault="0031416B" w:rsidP="0031416B">
      <w:pPr>
        <w:rPr>
          <w:rFonts w:ascii="Arial" w:hAnsi="Arial" w:cs="Arial"/>
          <w:sz w:val="24"/>
          <w:szCs w:val="24"/>
        </w:rPr>
      </w:pPr>
      <w:r w:rsidRPr="0000093E">
        <w:rPr>
          <w:rFonts w:ascii="Arial" w:hAnsi="Arial" w:cs="Arial"/>
          <w:sz w:val="24"/>
          <w:szCs w:val="24"/>
        </w:rPr>
        <w:t>In demonstrating the sign at the close of the lecture, the sign is held until the pass is given.</w:t>
      </w:r>
    </w:p>
    <w:p w14:paraId="608957D4" w14:textId="77777777" w:rsidR="0031416B" w:rsidRDefault="0031416B" w:rsidP="0031416B">
      <w:pPr>
        <w:rPr>
          <w:rFonts w:ascii="Arial" w:hAnsi="Arial" w:cs="Arial"/>
          <w:sz w:val="24"/>
          <w:szCs w:val="24"/>
        </w:rPr>
      </w:pPr>
    </w:p>
    <w:p w14:paraId="0FFB4865" w14:textId="77777777" w:rsidR="0031416B" w:rsidRPr="0000093E" w:rsidRDefault="0031416B" w:rsidP="0031416B">
      <w:pPr>
        <w:rPr>
          <w:rFonts w:ascii="Arial" w:hAnsi="Arial" w:cs="Arial"/>
          <w:sz w:val="24"/>
          <w:szCs w:val="24"/>
        </w:rPr>
      </w:pPr>
      <w:r w:rsidRPr="0000093E">
        <w:rPr>
          <w:rFonts w:ascii="Arial" w:hAnsi="Arial" w:cs="Arial"/>
          <w:sz w:val="24"/>
          <w:szCs w:val="24"/>
        </w:rPr>
        <w:t>The signs should be given in a natural easy, and graceful manner, always striving for accuracy, and suiting the action to the words.</w:t>
      </w:r>
    </w:p>
    <w:p w14:paraId="3614FF24" w14:textId="77777777" w:rsidR="0031416B" w:rsidRDefault="0031416B" w:rsidP="0031416B">
      <w:pPr>
        <w:rPr>
          <w:rFonts w:ascii="Arial" w:hAnsi="Arial" w:cs="Arial"/>
          <w:sz w:val="24"/>
          <w:szCs w:val="24"/>
        </w:rPr>
      </w:pPr>
    </w:p>
    <w:p w14:paraId="5E8CE79C" w14:textId="77777777" w:rsidR="0031416B" w:rsidRPr="0000093E" w:rsidRDefault="0031416B" w:rsidP="0031416B">
      <w:pPr>
        <w:rPr>
          <w:rFonts w:ascii="Arial" w:hAnsi="Arial" w:cs="Arial"/>
          <w:sz w:val="24"/>
          <w:szCs w:val="24"/>
        </w:rPr>
      </w:pPr>
      <w:r w:rsidRPr="0000093E">
        <w:rPr>
          <w:rFonts w:ascii="Arial" w:hAnsi="Arial" w:cs="Arial"/>
          <w:sz w:val="24"/>
          <w:szCs w:val="24"/>
        </w:rPr>
        <w:t>The lectures should be delivered in an impressive manner, with sincere interpretation.</w:t>
      </w:r>
    </w:p>
    <w:p w14:paraId="5E9E3C36" w14:textId="77777777" w:rsidR="0031416B" w:rsidRDefault="0031416B" w:rsidP="0031416B">
      <w:pPr>
        <w:rPr>
          <w:rFonts w:ascii="Arial" w:hAnsi="Arial" w:cs="Arial"/>
          <w:sz w:val="24"/>
          <w:szCs w:val="24"/>
        </w:rPr>
      </w:pPr>
    </w:p>
    <w:p w14:paraId="5D248B2C" w14:textId="64A3FABA" w:rsidR="0031416B" w:rsidRDefault="0031416B" w:rsidP="0031416B">
      <w:pPr>
        <w:rPr>
          <w:rFonts w:ascii="Arial" w:hAnsi="Arial" w:cs="Arial"/>
          <w:sz w:val="24"/>
          <w:szCs w:val="24"/>
        </w:rPr>
      </w:pPr>
      <w:r w:rsidRPr="0000093E">
        <w:rPr>
          <w:rFonts w:ascii="Arial" w:hAnsi="Arial" w:cs="Arial"/>
          <w:sz w:val="24"/>
          <w:szCs w:val="24"/>
        </w:rPr>
        <w:t>The important thing to remember is that the officer is teaching the lessons of the Order of the Eastern Star to others and that the initiatory work should always remain a pleasant and permanent memory.</w:t>
      </w:r>
    </w:p>
    <w:p w14:paraId="2346B7ED" w14:textId="77777777" w:rsidR="0031416B" w:rsidRDefault="0031416B" w:rsidP="0031416B">
      <w:pPr>
        <w:rPr>
          <w:rFonts w:ascii="Arial" w:hAnsi="Arial" w:cs="Arial"/>
          <w:sz w:val="24"/>
          <w:szCs w:val="24"/>
        </w:rPr>
      </w:pPr>
    </w:p>
    <w:p w14:paraId="14BF3697" w14:textId="77777777" w:rsidR="0031416B" w:rsidRDefault="0031416B" w:rsidP="0031416B">
      <w:pPr>
        <w:rPr>
          <w:rFonts w:ascii="Arial" w:hAnsi="Arial" w:cs="Arial"/>
          <w:sz w:val="24"/>
          <w:szCs w:val="24"/>
        </w:rPr>
      </w:pPr>
    </w:p>
    <w:p w14:paraId="738C0260" w14:textId="77777777" w:rsidR="0031416B" w:rsidRDefault="0031416B" w:rsidP="0031416B">
      <w:pPr>
        <w:rPr>
          <w:ins w:id="198" w:author="K P brown" w:date="2024-10-20T15:20:00Z" w16du:dateUtc="2024-10-20T20:20:00Z"/>
          <w:rFonts w:ascii="Arial" w:hAnsi="Arial" w:cs="Arial"/>
          <w:sz w:val="24"/>
          <w:szCs w:val="24"/>
        </w:rPr>
      </w:pPr>
    </w:p>
    <w:p w14:paraId="7C81A813" w14:textId="77777777" w:rsidR="00E91CB7" w:rsidRDefault="00E91CB7" w:rsidP="0031416B">
      <w:pPr>
        <w:rPr>
          <w:ins w:id="199" w:author="K P brown" w:date="2024-10-20T15:20:00Z" w16du:dateUtc="2024-10-20T20:20:00Z"/>
          <w:rFonts w:ascii="Arial" w:hAnsi="Arial" w:cs="Arial"/>
          <w:sz w:val="24"/>
          <w:szCs w:val="24"/>
        </w:rPr>
      </w:pPr>
    </w:p>
    <w:p w14:paraId="1D08B8B1" w14:textId="77777777" w:rsidR="00E91CB7" w:rsidRDefault="00E91CB7" w:rsidP="0031416B">
      <w:pPr>
        <w:rPr>
          <w:ins w:id="200" w:author="K P brown" w:date="2024-10-20T15:20:00Z" w16du:dateUtc="2024-10-20T20:20:00Z"/>
          <w:rFonts w:ascii="Arial" w:hAnsi="Arial" w:cs="Arial"/>
          <w:sz w:val="24"/>
          <w:szCs w:val="24"/>
        </w:rPr>
      </w:pPr>
    </w:p>
    <w:p w14:paraId="52D23FF3" w14:textId="77777777" w:rsidR="00E91CB7" w:rsidRDefault="00E91CB7" w:rsidP="0031416B">
      <w:pPr>
        <w:rPr>
          <w:ins w:id="201" w:author="K P brown" w:date="2024-10-20T15:20:00Z" w16du:dateUtc="2024-10-20T20:20:00Z"/>
          <w:rFonts w:ascii="Arial" w:hAnsi="Arial" w:cs="Arial"/>
          <w:sz w:val="24"/>
          <w:szCs w:val="24"/>
        </w:rPr>
      </w:pPr>
    </w:p>
    <w:p w14:paraId="0E3DA936" w14:textId="77777777" w:rsidR="00E91CB7" w:rsidRDefault="00E91CB7" w:rsidP="0031416B">
      <w:pPr>
        <w:rPr>
          <w:ins w:id="202" w:author="K P brown" w:date="2024-10-20T15:20:00Z" w16du:dateUtc="2024-10-20T20:20:00Z"/>
          <w:rFonts w:ascii="Arial" w:hAnsi="Arial" w:cs="Arial"/>
          <w:sz w:val="24"/>
          <w:szCs w:val="24"/>
        </w:rPr>
      </w:pPr>
    </w:p>
    <w:p w14:paraId="5167EBFA" w14:textId="77777777" w:rsidR="00E91CB7" w:rsidRDefault="00E91CB7" w:rsidP="0031416B">
      <w:pPr>
        <w:rPr>
          <w:rFonts w:ascii="Arial" w:hAnsi="Arial" w:cs="Arial"/>
          <w:sz w:val="24"/>
          <w:szCs w:val="24"/>
        </w:rPr>
      </w:pPr>
    </w:p>
    <w:p w14:paraId="19FC8FED" w14:textId="77777777" w:rsidR="0031416B" w:rsidRDefault="0031416B" w:rsidP="0031416B">
      <w:pPr>
        <w:rPr>
          <w:rFonts w:ascii="Arial" w:hAnsi="Arial" w:cs="Arial"/>
          <w:sz w:val="24"/>
          <w:szCs w:val="24"/>
        </w:rPr>
      </w:pPr>
    </w:p>
    <w:p w14:paraId="363C46B3" w14:textId="77777777" w:rsidR="0031416B" w:rsidRDefault="0031416B" w:rsidP="0031416B">
      <w:pPr>
        <w:rPr>
          <w:rFonts w:ascii="Arial" w:hAnsi="Arial" w:cs="Arial"/>
          <w:sz w:val="24"/>
          <w:szCs w:val="24"/>
        </w:rPr>
      </w:pPr>
    </w:p>
    <w:p w14:paraId="4EF99614" w14:textId="77777777" w:rsidR="0031416B" w:rsidRPr="00203DD3" w:rsidRDefault="0031416B" w:rsidP="0031416B">
      <w:pPr>
        <w:rPr>
          <w:rFonts w:ascii="Arial" w:hAnsi="Arial" w:cs="Arial"/>
          <w:b/>
          <w:bCs/>
          <w:sz w:val="24"/>
          <w:szCs w:val="24"/>
        </w:rPr>
      </w:pPr>
      <w:r w:rsidRPr="00203DD3">
        <w:rPr>
          <w:rFonts w:ascii="Arial" w:hAnsi="Arial" w:cs="Arial"/>
          <w:b/>
          <w:bCs/>
          <w:sz w:val="24"/>
          <w:szCs w:val="24"/>
        </w:rPr>
        <w:lastRenderedPageBreak/>
        <w:t>REMINDERS TO MARTHA:</w:t>
      </w:r>
    </w:p>
    <w:p w14:paraId="57FF51A2" w14:textId="77777777" w:rsidR="0031416B" w:rsidRDefault="0031416B" w:rsidP="0031416B">
      <w:pPr>
        <w:rPr>
          <w:rFonts w:ascii="Arial" w:hAnsi="Arial" w:cs="Arial"/>
          <w:sz w:val="24"/>
          <w:szCs w:val="24"/>
        </w:rPr>
      </w:pPr>
    </w:p>
    <w:p w14:paraId="78EBA1EB" w14:textId="77777777" w:rsidR="0031416B" w:rsidRDefault="0031416B" w:rsidP="0031416B">
      <w:pPr>
        <w:rPr>
          <w:rFonts w:ascii="Arial" w:hAnsi="Arial" w:cs="Arial"/>
          <w:sz w:val="24"/>
          <w:szCs w:val="24"/>
        </w:rPr>
      </w:pPr>
      <w:r w:rsidRPr="0000093E">
        <w:rPr>
          <w:rFonts w:ascii="Arial" w:hAnsi="Arial" w:cs="Arial"/>
          <w:sz w:val="24"/>
          <w:szCs w:val="24"/>
        </w:rPr>
        <w:t xml:space="preserve">Martha stands at the left of her station. Martha holds her sign until the pass is given. </w:t>
      </w:r>
    </w:p>
    <w:p w14:paraId="02AFAE0F" w14:textId="77777777" w:rsidR="0031416B" w:rsidRDefault="0031416B" w:rsidP="0031416B">
      <w:pPr>
        <w:rPr>
          <w:rFonts w:ascii="Arial" w:hAnsi="Arial" w:cs="Arial"/>
          <w:sz w:val="24"/>
          <w:szCs w:val="24"/>
        </w:rPr>
      </w:pPr>
    </w:p>
    <w:p w14:paraId="28B52854" w14:textId="77777777" w:rsidR="0031416B" w:rsidRPr="0000093E" w:rsidRDefault="0031416B" w:rsidP="0031416B">
      <w:pPr>
        <w:rPr>
          <w:rFonts w:ascii="Arial" w:hAnsi="Arial" w:cs="Arial"/>
          <w:sz w:val="24"/>
          <w:szCs w:val="24"/>
        </w:rPr>
      </w:pPr>
      <w:r w:rsidRPr="0000093E">
        <w:rPr>
          <w:rFonts w:ascii="Arial" w:hAnsi="Arial" w:cs="Arial"/>
          <w:sz w:val="24"/>
          <w:szCs w:val="24"/>
        </w:rPr>
        <w:t>Martha does not respond to her own sign.</w:t>
      </w:r>
    </w:p>
    <w:p w14:paraId="48D8DECE" w14:textId="77777777" w:rsidR="0031416B" w:rsidRDefault="0031416B" w:rsidP="0031416B">
      <w:pPr>
        <w:rPr>
          <w:rFonts w:ascii="Arial" w:hAnsi="Arial" w:cs="Arial"/>
          <w:sz w:val="24"/>
          <w:szCs w:val="24"/>
        </w:rPr>
      </w:pPr>
    </w:p>
    <w:p w14:paraId="42E86FD5" w14:textId="77777777" w:rsidR="0031416B" w:rsidRPr="0000093E" w:rsidRDefault="0031416B" w:rsidP="0031416B">
      <w:pPr>
        <w:rPr>
          <w:rFonts w:ascii="Arial" w:hAnsi="Arial" w:cs="Arial"/>
          <w:sz w:val="24"/>
          <w:szCs w:val="24"/>
        </w:rPr>
      </w:pPr>
      <w:r w:rsidRPr="0000093E">
        <w:rPr>
          <w:rFonts w:ascii="Arial" w:hAnsi="Arial" w:cs="Arial"/>
          <w:sz w:val="24"/>
          <w:szCs w:val="24"/>
        </w:rPr>
        <w:t>During the flag ceremony, to avoid turning her back on the East, Martha faces south and turns her head with her eyes on the flag.</w:t>
      </w:r>
    </w:p>
    <w:p w14:paraId="6A1726E7" w14:textId="77777777" w:rsidR="0031416B" w:rsidRDefault="0031416B" w:rsidP="0031416B">
      <w:pPr>
        <w:rPr>
          <w:rFonts w:ascii="Arial" w:hAnsi="Arial" w:cs="Arial"/>
          <w:sz w:val="24"/>
          <w:szCs w:val="24"/>
        </w:rPr>
      </w:pPr>
    </w:p>
    <w:p w14:paraId="153C54AC" w14:textId="77777777" w:rsidR="0031416B" w:rsidRPr="0000093E" w:rsidRDefault="0031416B" w:rsidP="0031416B">
      <w:pPr>
        <w:rPr>
          <w:rFonts w:ascii="Arial" w:hAnsi="Arial" w:cs="Arial"/>
          <w:sz w:val="24"/>
          <w:szCs w:val="24"/>
        </w:rPr>
      </w:pPr>
      <w:r w:rsidRPr="0000093E">
        <w:rPr>
          <w:rFonts w:ascii="Arial" w:hAnsi="Arial" w:cs="Arial"/>
          <w:sz w:val="24"/>
          <w:szCs w:val="24"/>
        </w:rPr>
        <w:t>When the Conductress is directed to attend at the Altar during the opening ceremony, the Chapter is called up, and Martha turns immediately to face the altar.</w:t>
      </w:r>
    </w:p>
    <w:p w14:paraId="4688FB6A" w14:textId="77777777" w:rsidR="0031416B" w:rsidRDefault="0031416B" w:rsidP="0031416B">
      <w:pPr>
        <w:rPr>
          <w:rFonts w:ascii="Arial" w:hAnsi="Arial" w:cs="Arial"/>
          <w:sz w:val="24"/>
          <w:szCs w:val="24"/>
        </w:rPr>
      </w:pPr>
    </w:p>
    <w:p w14:paraId="1021DC70" w14:textId="77777777" w:rsidR="0031416B" w:rsidRPr="0000093E" w:rsidRDefault="0031416B" w:rsidP="0031416B">
      <w:pPr>
        <w:rPr>
          <w:rFonts w:ascii="Arial" w:hAnsi="Arial" w:cs="Arial"/>
          <w:sz w:val="24"/>
          <w:szCs w:val="24"/>
        </w:rPr>
      </w:pPr>
      <w:r w:rsidRPr="0000093E">
        <w:rPr>
          <w:rFonts w:ascii="Arial" w:hAnsi="Arial" w:cs="Arial"/>
          <w:sz w:val="24"/>
          <w:szCs w:val="24"/>
        </w:rPr>
        <w:t>When the Worthy Matron says the Star Point Officers will ballot and sounds the gavel, Martha with other Star Point Officers rise at the same time and stand at the side of their chairs.</w:t>
      </w:r>
    </w:p>
    <w:p w14:paraId="7E1280BC" w14:textId="77777777" w:rsidR="0031416B" w:rsidRDefault="0031416B" w:rsidP="0031416B">
      <w:pPr>
        <w:rPr>
          <w:rFonts w:ascii="Arial" w:hAnsi="Arial" w:cs="Arial"/>
          <w:sz w:val="24"/>
          <w:szCs w:val="24"/>
        </w:rPr>
      </w:pPr>
    </w:p>
    <w:p w14:paraId="26E1BA83" w14:textId="77777777" w:rsidR="0031416B" w:rsidRPr="0000093E" w:rsidRDefault="0031416B" w:rsidP="0031416B">
      <w:pPr>
        <w:rPr>
          <w:rFonts w:ascii="Arial" w:hAnsi="Arial" w:cs="Arial"/>
          <w:sz w:val="24"/>
          <w:szCs w:val="24"/>
        </w:rPr>
      </w:pPr>
      <w:r w:rsidRPr="0000093E">
        <w:rPr>
          <w:rFonts w:ascii="Arial" w:hAnsi="Arial" w:cs="Arial"/>
          <w:sz w:val="24"/>
          <w:szCs w:val="24"/>
        </w:rPr>
        <w:t>During balloting, immediately after Elects and Adah have passed, Martha and Ruth take one step to the South and North marching lines, and follow them.</w:t>
      </w:r>
    </w:p>
    <w:p w14:paraId="3CBD0423" w14:textId="77777777" w:rsidR="0031416B" w:rsidRDefault="0031416B" w:rsidP="0031416B">
      <w:pPr>
        <w:rPr>
          <w:rFonts w:ascii="Arial" w:hAnsi="Arial" w:cs="Arial"/>
          <w:sz w:val="24"/>
          <w:szCs w:val="24"/>
        </w:rPr>
      </w:pPr>
    </w:p>
    <w:p w14:paraId="3A5496AB" w14:textId="77777777" w:rsidR="0031416B" w:rsidRPr="0000093E" w:rsidRDefault="0031416B" w:rsidP="0031416B">
      <w:pPr>
        <w:rPr>
          <w:rFonts w:ascii="Arial" w:hAnsi="Arial" w:cs="Arial"/>
          <w:sz w:val="24"/>
          <w:szCs w:val="24"/>
        </w:rPr>
      </w:pPr>
      <w:r w:rsidRPr="0000093E">
        <w:rPr>
          <w:rFonts w:ascii="Arial" w:hAnsi="Arial" w:cs="Arial"/>
          <w:sz w:val="24"/>
          <w:szCs w:val="24"/>
        </w:rPr>
        <w:t>Upon reaching the West marching line, Martha follows Electa, forming an acute angle, marches to the altar, gives the salutation sign, ballots, takes one step back, turns toward the north and retires between Esther and Martha to the northwest corner. Martha and Ruth march opposite each other, returning to their stations.</w:t>
      </w:r>
      <w:r>
        <w:rPr>
          <w:rFonts w:ascii="Arial" w:hAnsi="Arial" w:cs="Arial"/>
          <w:sz w:val="24"/>
          <w:szCs w:val="24"/>
        </w:rPr>
        <w:t xml:space="preserve">  </w:t>
      </w:r>
      <w:r w:rsidRPr="0000093E">
        <w:rPr>
          <w:rFonts w:ascii="Arial" w:hAnsi="Arial" w:cs="Arial"/>
          <w:sz w:val="24"/>
          <w:szCs w:val="24"/>
        </w:rPr>
        <w:t>Martha and other starpoint officers should time their steps so that they turn and step into their stations at the same time.</w:t>
      </w:r>
    </w:p>
    <w:p w14:paraId="5A2503CC" w14:textId="77777777" w:rsidR="0031416B" w:rsidRDefault="0031416B" w:rsidP="0031416B">
      <w:pPr>
        <w:rPr>
          <w:rFonts w:ascii="Arial" w:hAnsi="Arial" w:cs="Arial"/>
          <w:sz w:val="24"/>
          <w:szCs w:val="24"/>
        </w:rPr>
      </w:pPr>
    </w:p>
    <w:p w14:paraId="590F959B" w14:textId="77777777" w:rsidR="0031416B" w:rsidRPr="0000093E" w:rsidRDefault="0031416B" w:rsidP="0031416B">
      <w:pPr>
        <w:rPr>
          <w:rFonts w:ascii="Arial" w:hAnsi="Arial" w:cs="Arial"/>
          <w:sz w:val="24"/>
          <w:szCs w:val="24"/>
        </w:rPr>
      </w:pPr>
      <w:r w:rsidRPr="0000093E">
        <w:rPr>
          <w:rFonts w:ascii="Arial" w:hAnsi="Arial" w:cs="Arial"/>
          <w:sz w:val="24"/>
          <w:szCs w:val="24"/>
        </w:rPr>
        <w:t>During initiation, when flowers or ribbons are given to the initiates, they must be presented while the color is being explained, Martha presents them from right to left.</w:t>
      </w:r>
    </w:p>
    <w:p w14:paraId="45EB35BF" w14:textId="77777777" w:rsidR="0031416B" w:rsidRDefault="0031416B" w:rsidP="0031416B">
      <w:pPr>
        <w:rPr>
          <w:rFonts w:ascii="Arial" w:hAnsi="Arial" w:cs="Arial"/>
          <w:sz w:val="24"/>
          <w:szCs w:val="24"/>
        </w:rPr>
      </w:pPr>
    </w:p>
    <w:p w14:paraId="6B79C371" w14:textId="77777777" w:rsidR="0031416B" w:rsidRPr="0000093E" w:rsidRDefault="0031416B" w:rsidP="0031416B">
      <w:pPr>
        <w:rPr>
          <w:rFonts w:ascii="Arial" w:hAnsi="Arial" w:cs="Arial"/>
          <w:sz w:val="24"/>
          <w:szCs w:val="24"/>
        </w:rPr>
      </w:pPr>
      <w:r w:rsidRPr="0000093E">
        <w:rPr>
          <w:rFonts w:ascii="Arial" w:hAnsi="Arial" w:cs="Arial"/>
          <w:sz w:val="24"/>
          <w:szCs w:val="24"/>
        </w:rPr>
        <w:t>The signs and lectures are more vividly impressed upon the minds of the initiates as each starpoint officer exemplifies the sign in the proper place in her lecture.</w:t>
      </w:r>
    </w:p>
    <w:p w14:paraId="394BA4D6" w14:textId="77777777" w:rsidR="0031416B" w:rsidRDefault="0031416B" w:rsidP="0031416B">
      <w:pPr>
        <w:rPr>
          <w:rFonts w:ascii="Arial" w:hAnsi="Arial" w:cs="Arial"/>
          <w:sz w:val="24"/>
          <w:szCs w:val="24"/>
        </w:rPr>
      </w:pPr>
    </w:p>
    <w:p w14:paraId="25FF770B" w14:textId="77777777" w:rsidR="0031416B" w:rsidRPr="0000093E" w:rsidRDefault="0031416B" w:rsidP="0031416B">
      <w:pPr>
        <w:rPr>
          <w:rFonts w:ascii="Arial" w:hAnsi="Arial" w:cs="Arial"/>
          <w:sz w:val="24"/>
          <w:szCs w:val="24"/>
        </w:rPr>
      </w:pPr>
      <w:r w:rsidRPr="0000093E">
        <w:rPr>
          <w:rFonts w:ascii="Arial" w:hAnsi="Arial" w:cs="Arial"/>
          <w:sz w:val="24"/>
          <w:szCs w:val="24"/>
        </w:rPr>
        <w:t>In demonstrating the sign at the close of the lecture, the sign is held until the pass is given.</w:t>
      </w:r>
    </w:p>
    <w:p w14:paraId="5486978B" w14:textId="77777777" w:rsidR="0031416B" w:rsidRDefault="0031416B" w:rsidP="0031416B">
      <w:pPr>
        <w:rPr>
          <w:rFonts w:ascii="Arial" w:hAnsi="Arial" w:cs="Arial"/>
          <w:sz w:val="24"/>
          <w:szCs w:val="24"/>
        </w:rPr>
      </w:pPr>
    </w:p>
    <w:p w14:paraId="4A709254" w14:textId="77777777" w:rsidR="0031416B" w:rsidRPr="0000093E" w:rsidRDefault="0031416B" w:rsidP="0031416B">
      <w:pPr>
        <w:rPr>
          <w:rFonts w:ascii="Arial" w:hAnsi="Arial" w:cs="Arial"/>
          <w:sz w:val="24"/>
          <w:szCs w:val="24"/>
        </w:rPr>
      </w:pPr>
      <w:r w:rsidRPr="0000093E">
        <w:rPr>
          <w:rFonts w:ascii="Arial" w:hAnsi="Arial" w:cs="Arial"/>
          <w:sz w:val="24"/>
          <w:szCs w:val="24"/>
        </w:rPr>
        <w:t>The signs should be given in a natural easy, and graceful manner, always striving for accuracy, and suiting the action to the words.</w:t>
      </w:r>
    </w:p>
    <w:p w14:paraId="5BAA6A65" w14:textId="77777777" w:rsidR="0031416B" w:rsidRDefault="0031416B" w:rsidP="0031416B">
      <w:pPr>
        <w:rPr>
          <w:rFonts w:ascii="Arial" w:hAnsi="Arial" w:cs="Arial"/>
          <w:sz w:val="24"/>
          <w:szCs w:val="24"/>
        </w:rPr>
      </w:pPr>
    </w:p>
    <w:p w14:paraId="33C08247" w14:textId="77777777" w:rsidR="0031416B" w:rsidRPr="0000093E" w:rsidRDefault="0031416B" w:rsidP="0031416B">
      <w:pPr>
        <w:rPr>
          <w:rFonts w:ascii="Arial" w:hAnsi="Arial" w:cs="Arial"/>
          <w:sz w:val="24"/>
          <w:szCs w:val="24"/>
        </w:rPr>
      </w:pPr>
      <w:r w:rsidRPr="0000093E">
        <w:rPr>
          <w:rFonts w:ascii="Arial" w:hAnsi="Arial" w:cs="Arial"/>
          <w:sz w:val="24"/>
          <w:szCs w:val="24"/>
        </w:rPr>
        <w:t>The lectures should be delivered in an impressive manner, with sincere interpretation.</w:t>
      </w:r>
    </w:p>
    <w:p w14:paraId="7B52B29C" w14:textId="77777777" w:rsidR="0031416B" w:rsidRDefault="0031416B" w:rsidP="0031416B">
      <w:pPr>
        <w:rPr>
          <w:rFonts w:ascii="Arial" w:hAnsi="Arial" w:cs="Arial"/>
          <w:sz w:val="24"/>
          <w:szCs w:val="24"/>
        </w:rPr>
      </w:pPr>
    </w:p>
    <w:p w14:paraId="2E9AFC31" w14:textId="77777777" w:rsidR="0031416B" w:rsidRPr="0000093E" w:rsidRDefault="0031416B" w:rsidP="0031416B">
      <w:pPr>
        <w:rPr>
          <w:rFonts w:ascii="Arial" w:hAnsi="Arial" w:cs="Arial"/>
          <w:sz w:val="24"/>
          <w:szCs w:val="24"/>
        </w:rPr>
      </w:pPr>
      <w:r w:rsidRPr="0000093E">
        <w:rPr>
          <w:rFonts w:ascii="Arial" w:hAnsi="Arial" w:cs="Arial"/>
          <w:sz w:val="24"/>
          <w:szCs w:val="24"/>
        </w:rPr>
        <w:t>The important thing to remember is that the officer is teaching the lessons of the Order of the Eastern Star to others and that the initiatory work should always remain a pleasant and permanent memory.</w:t>
      </w:r>
    </w:p>
    <w:p w14:paraId="2826CA98" w14:textId="77777777" w:rsidR="0031416B" w:rsidRPr="00EB6933" w:rsidRDefault="0031416B" w:rsidP="0031416B">
      <w:pPr>
        <w:rPr>
          <w:rFonts w:ascii="Arial" w:hAnsi="Arial" w:cs="Arial"/>
          <w:b/>
          <w:bCs/>
          <w:sz w:val="24"/>
          <w:szCs w:val="24"/>
        </w:rPr>
      </w:pPr>
    </w:p>
    <w:p w14:paraId="435AFCAD" w14:textId="77777777" w:rsidR="0031416B" w:rsidRDefault="0031416B" w:rsidP="0031416B">
      <w:pPr>
        <w:rPr>
          <w:ins w:id="203" w:author="K P brown" w:date="2024-10-20T15:20:00Z" w16du:dateUtc="2024-10-20T20:20:00Z"/>
        </w:rPr>
      </w:pPr>
    </w:p>
    <w:p w14:paraId="6FD9103B" w14:textId="77777777" w:rsidR="00E91CB7" w:rsidRDefault="00E91CB7" w:rsidP="0031416B">
      <w:pPr>
        <w:rPr>
          <w:ins w:id="204" w:author="K P brown" w:date="2024-10-20T15:20:00Z" w16du:dateUtc="2024-10-20T20:20:00Z"/>
        </w:rPr>
      </w:pPr>
    </w:p>
    <w:p w14:paraId="31AC306E" w14:textId="77777777" w:rsidR="00E91CB7" w:rsidRDefault="00E91CB7" w:rsidP="0031416B">
      <w:pPr>
        <w:rPr>
          <w:ins w:id="205" w:author="K P brown" w:date="2024-10-20T15:20:00Z" w16du:dateUtc="2024-10-20T20:20:00Z"/>
        </w:rPr>
      </w:pPr>
    </w:p>
    <w:p w14:paraId="3C727968" w14:textId="77777777" w:rsidR="00E91CB7" w:rsidRDefault="00E91CB7" w:rsidP="0031416B">
      <w:pPr>
        <w:rPr>
          <w:ins w:id="206" w:author="K P brown" w:date="2024-10-20T15:20:00Z" w16du:dateUtc="2024-10-20T20:20:00Z"/>
        </w:rPr>
      </w:pPr>
    </w:p>
    <w:p w14:paraId="6DE0F127" w14:textId="77777777" w:rsidR="00E91CB7" w:rsidRDefault="00E91CB7" w:rsidP="0031416B">
      <w:pPr>
        <w:rPr>
          <w:ins w:id="207" w:author="K P brown" w:date="2024-10-20T15:20:00Z" w16du:dateUtc="2024-10-20T20:20:00Z"/>
        </w:rPr>
      </w:pPr>
    </w:p>
    <w:p w14:paraId="643477C1" w14:textId="77777777" w:rsidR="00E91CB7" w:rsidRDefault="00E91CB7" w:rsidP="0031416B"/>
    <w:p w14:paraId="73D1440C" w14:textId="77777777" w:rsidR="0031416B" w:rsidRDefault="0031416B" w:rsidP="0031416B"/>
    <w:p w14:paraId="4A6FBB87" w14:textId="77777777" w:rsidR="0031416B" w:rsidRDefault="0031416B" w:rsidP="0031416B"/>
    <w:p w14:paraId="7DAEF18C" w14:textId="77777777" w:rsidR="0031416B" w:rsidRPr="009B4225" w:rsidRDefault="0031416B" w:rsidP="0031416B">
      <w:pPr>
        <w:rPr>
          <w:rFonts w:ascii="Arial" w:hAnsi="Arial" w:cs="Arial"/>
          <w:b/>
          <w:bCs/>
          <w:sz w:val="24"/>
          <w:szCs w:val="24"/>
        </w:rPr>
      </w:pPr>
      <w:r w:rsidRPr="009B4225">
        <w:rPr>
          <w:rFonts w:ascii="Arial" w:hAnsi="Arial" w:cs="Arial"/>
          <w:b/>
          <w:bCs/>
          <w:sz w:val="24"/>
          <w:szCs w:val="24"/>
        </w:rPr>
        <w:lastRenderedPageBreak/>
        <w:t>REMINDERS TO ELECTA:</w:t>
      </w:r>
    </w:p>
    <w:p w14:paraId="3B759387" w14:textId="77777777" w:rsidR="0031416B" w:rsidRDefault="0031416B" w:rsidP="0031416B">
      <w:pPr>
        <w:rPr>
          <w:rFonts w:ascii="Arial" w:hAnsi="Arial" w:cs="Arial"/>
          <w:sz w:val="24"/>
          <w:szCs w:val="24"/>
        </w:rPr>
      </w:pPr>
    </w:p>
    <w:p w14:paraId="28A96BB3" w14:textId="77777777" w:rsidR="0031416B" w:rsidRDefault="0031416B" w:rsidP="0031416B">
      <w:pPr>
        <w:rPr>
          <w:rFonts w:ascii="Arial" w:hAnsi="Arial" w:cs="Arial"/>
          <w:sz w:val="24"/>
          <w:szCs w:val="24"/>
        </w:rPr>
      </w:pPr>
      <w:r w:rsidRPr="0000093E">
        <w:rPr>
          <w:rFonts w:ascii="Arial" w:hAnsi="Arial" w:cs="Arial"/>
          <w:sz w:val="24"/>
          <w:szCs w:val="24"/>
        </w:rPr>
        <w:t xml:space="preserve">Electa stands at the left of her station. Elects holds her sign until the pass is given. </w:t>
      </w:r>
    </w:p>
    <w:p w14:paraId="06957AB6" w14:textId="77777777" w:rsidR="0031416B" w:rsidRDefault="0031416B" w:rsidP="0031416B">
      <w:pPr>
        <w:rPr>
          <w:rFonts w:ascii="Arial" w:hAnsi="Arial" w:cs="Arial"/>
          <w:sz w:val="24"/>
          <w:szCs w:val="24"/>
        </w:rPr>
      </w:pPr>
    </w:p>
    <w:p w14:paraId="2F9152F0" w14:textId="77777777" w:rsidR="0031416B" w:rsidRPr="0000093E" w:rsidRDefault="0031416B" w:rsidP="0031416B">
      <w:pPr>
        <w:rPr>
          <w:rFonts w:ascii="Arial" w:hAnsi="Arial" w:cs="Arial"/>
          <w:sz w:val="24"/>
          <w:szCs w:val="24"/>
        </w:rPr>
      </w:pPr>
      <w:r w:rsidRPr="0000093E">
        <w:rPr>
          <w:rFonts w:ascii="Arial" w:hAnsi="Arial" w:cs="Arial"/>
          <w:sz w:val="24"/>
          <w:szCs w:val="24"/>
        </w:rPr>
        <w:t>Elect</w:t>
      </w:r>
      <w:r>
        <w:rPr>
          <w:rFonts w:ascii="Arial" w:hAnsi="Arial" w:cs="Arial"/>
          <w:sz w:val="24"/>
          <w:szCs w:val="24"/>
        </w:rPr>
        <w:t>a</w:t>
      </w:r>
      <w:r w:rsidRPr="0000093E">
        <w:rPr>
          <w:rFonts w:ascii="Arial" w:hAnsi="Arial" w:cs="Arial"/>
          <w:sz w:val="24"/>
          <w:szCs w:val="24"/>
        </w:rPr>
        <w:t xml:space="preserve"> does not respond to her own sign.</w:t>
      </w:r>
    </w:p>
    <w:p w14:paraId="75278B37" w14:textId="77777777" w:rsidR="0031416B" w:rsidRDefault="0031416B" w:rsidP="0031416B">
      <w:pPr>
        <w:rPr>
          <w:rFonts w:ascii="Arial" w:hAnsi="Arial" w:cs="Arial"/>
          <w:sz w:val="24"/>
          <w:szCs w:val="24"/>
        </w:rPr>
      </w:pPr>
    </w:p>
    <w:p w14:paraId="0914A882" w14:textId="77777777" w:rsidR="0031416B" w:rsidRPr="0000093E" w:rsidRDefault="0031416B" w:rsidP="0031416B">
      <w:pPr>
        <w:rPr>
          <w:rFonts w:ascii="Arial" w:hAnsi="Arial" w:cs="Arial"/>
          <w:sz w:val="24"/>
          <w:szCs w:val="24"/>
        </w:rPr>
      </w:pPr>
      <w:r w:rsidRPr="0000093E">
        <w:rPr>
          <w:rFonts w:ascii="Arial" w:hAnsi="Arial" w:cs="Arial"/>
          <w:sz w:val="24"/>
          <w:szCs w:val="24"/>
        </w:rPr>
        <w:t>During the flag ceremony, to avoid turning her back on the East, Electa faces south turning her head with her eyes on the flag.</w:t>
      </w:r>
    </w:p>
    <w:p w14:paraId="78912983" w14:textId="77777777" w:rsidR="0031416B" w:rsidRDefault="0031416B" w:rsidP="0031416B">
      <w:pPr>
        <w:rPr>
          <w:rFonts w:ascii="Arial" w:hAnsi="Arial" w:cs="Arial"/>
          <w:sz w:val="24"/>
          <w:szCs w:val="24"/>
        </w:rPr>
      </w:pPr>
    </w:p>
    <w:p w14:paraId="73F27FD2" w14:textId="77777777" w:rsidR="0031416B" w:rsidRPr="0000093E" w:rsidRDefault="0031416B" w:rsidP="0031416B">
      <w:pPr>
        <w:rPr>
          <w:rFonts w:ascii="Arial" w:hAnsi="Arial" w:cs="Arial"/>
          <w:sz w:val="24"/>
          <w:szCs w:val="24"/>
        </w:rPr>
      </w:pPr>
      <w:r w:rsidRPr="0000093E">
        <w:rPr>
          <w:rFonts w:ascii="Arial" w:hAnsi="Arial" w:cs="Arial"/>
          <w:sz w:val="24"/>
          <w:szCs w:val="24"/>
        </w:rPr>
        <w:t>When the Conductress is directed to attend at the altar during the opening ceremony, the Chapter is called up, and Electa turns immediately to face the altar.</w:t>
      </w:r>
    </w:p>
    <w:p w14:paraId="391E9799" w14:textId="77777777" w:rsidR="0031416B" w:rsidRDefault="0031416B" w:rsidP="0031416B">
      <w:pPr>
        <w:rPr>
          <w:rFonts w:ascii="Arial" w:hAnsi="Arial" w:cs="Arial"/>
          <w:sz w:val="24"/>
          <w:szCs w:val="24"/>
        </w:rPr>
      </w:pPr>
    </w:p>
    <w:p w14:paraId="65AA893E" w14:textId="77777777" w:rsidR="0031416B" w:rsidRPr="0000093E" w:rsidRDefault="0031416B" w:rsidP="0031416B">
      <w:pPr>
        <w:rPr>
          <w:rFonts w:ascii="Arial" w:hAnsi="Arial" w:cs="Arial"/>
          <w:sz w:val="24"/>
          <w:szCs w:val="24"/>
        </w:rPr>
      </w:pPr>
      <w:r w:rsidRPr="0000093E">
        <w:rPr>
          <w:rFonts w:ascii="Arial" w:hAnsi="Arial" w:cs="Arial"/>
          <w:sz w:val="24"/>
          <w:szCs w:val="24"/>
        </w:rPr>
        <w:t>When the Worthy Matron says the Star Point Officers will ballot and sounds the gavel, Electa with other Star Point Officers rise at the same time and stand at the side of their chairs.</w:t>
      </w:r>
    </w:p>
    <w:p w14:paraId="5A60065C" w14:textId="77777777" w:rsidR="0031416B" w:rsidRDefault="0031416B" w:rsidP="0031416B">
      <w:pPr>
        <w:rPr>
          <w:rFonts w:ascii="Arial" w:hAnsi="Arial" w:cs="Arial"/>
          <w:sz w:val="24"/>
          <w:szCs w:val="24"/>
        </w:rPr>
      </w:pPr>
    </w:p>
    <w:p w14:paraId="30E0D469" w14:textId="77777777" w:rsidR="0031416B" w:rsidRPr="0000093E" w:rsidRDefault="0031416B" w:rsidP="0031416B">
      <w:pPr>
        <w:rPr>
          <w:rFonts w:ascii="Arial" w:hAnsi="Arial" w:cs="Arial"/>
          <w:sz w:val="24"/>
          <w:szCs w:val="24"/>
        </w:rPr>
      </w:pPr>
      <w:r w:rsidRPr="0000093E">
        <w:rPr>
          <w:rFonts w:ascii="Arial" w:hAnsi="Arial" w:cs="Arial"/>
          <w:sz w:val="24"/>
          <w:szCs w:val="24"/>
        </w:rPr>
        <w:t>Electa and Adah take two steps to the North and South marching lines, respectively, turn and march west, keeping directly opposite each other.</w:t>
      </w:r>
    </w:p>
    <w:p w14:paraId="3C418395" w14:textId="77777777" w:rsidR="0031416B" w:rsidRDefault="0031416B" w:rsidP="0031416B">
      <w:pPr>
        <w:rPr>
          <w:rFonts w:ascii="Arial" w:hAnsi="Arial" w:cs="Arial"/>
          <w:sz w:val="24"/>
          <w:szCs w:val="24"/>
        </w:rPr>
      </w:pPr>
    </w:p>
    <w:p w14:paraId="3861B0E3" w14:textId="77777777" w:rsidR="0031416B" w:rsidRPr="0000093E" w:rsidRDefault="0031416B" w:rsidP="0031416B">
      <w:pPr>
        <w:rPr>
          <w:rFonts w:ascii="Arial" w:hAnsi="Arial" w:cs="Arial"/>
          <w:sz w:val="24"/>
          <w:szCs w:val="24"/>
        </w:rPr>
      </w:pPr>
      <w:r w:rsidRPr="0000093E">
        <w:rPr>
          <w:rFonts w:ascii="Arial" w:hAnsi="Arial" w:cs="Arial"/>
          <w:sz w:val="24"/>
          <w:szCs w:val="24"/>
        </w:rPr>
        <w:t>Electa marches along the West marching line to the southwest corner and turns, forming an acute angle, marches to the altar, gives the salutation sign, ballots, takes one step back, turns toward the north and retires between Esther and Martha to the northwest corner. Electa and Adah march opposite each other, returning to their stations.</w:t>
      </w:r>
    </w:p>
    <w:p w14:paraId="16CBD26E" w14:textId="77777777" w:rsidR="0031416B" w:rsidRPr="0000093E" w:rsidRDefault="0031416B" w:rsidP="0031416B">
      <w:pPr>
        <w:rPr>
          <w:rFonts w:ascii="Arial" w:hAnsi="Arial" w:cs="Arial"/>
          <w:sz w:val="24"/>
          <w:szCs w:val="24"/>
        </w:rPr>
      </w:pPr>
      <w:r w:rsidRPr="0000093E">
        <w:rPr>
          <w:rFonts w:ascii="Arial" w:hAnsi="Arial" w:cs="Arial"/>
          <w:sz w:val="24"/>
          <w:szCs w:val="24"/>
        </w:rPr>
        <w:t>Elects and other starpoint officers should time their steps so that they turn and step into their stations at the same time.</w:t>
      </w:r>
    </w:p>
    <w:p w14:paraId="245470E6" w14:textId="77777777" w:rsidR="0031416B" w:rsidRDefault="0031416B" w:rsidP="0031416B">
      <w:pPr>
        <w:rPr>
          <w:rFonts w:ascii="Arial" w:hAnsi="Arial" w:cs="Arial"/>
          <w:sz w:val="24"/>
          <w:szCs w:val="24"/>
        </w:rPr>
      </w:pPr>
    </w:p>
    <w:p w14:paraId="567BDE1A" w14:textId="77777777" w:rsidR="0031416B" w:rsidRPr="0000093E" w:rsidRDefault="0031416B" w:rsidP="0031416B">
      <w:pPr>
        <w:rPr>
          <w:rFonts w:ascii="Arial" w:hAnsi="Arial" w:cs="Arial"/>
          <w:sz w:val="24"/>
          <w:szCs w:val="24"/>
        </w:rPr>
      </w:pPr>
      <w:r w:rsidRPr="0000093E">
        <w:rPr>
          <w:rFonts w:ascii="Arial" w:hAnsi="Arial" w:cs="Arial"/>
          <w:sz w:val="24"/>
          <w:szCs w:val="24"/>
        </w:rPr>
        <w:t>During initiation, when flowers or ribbons are given to the initiates, they must be presented while the color is being explained. Electa presents them from right to left.</w:t>
      </w:r>
    </w:p>
    <w:p w14:paraId="69046E46" w14:textId="77777777" w:rsidR="0031416B" w:rsidRDefault="0031416B" w:rsidP="0031416B">
      <w:pPr>
        <w:rPr>
          <w:rFonts w:ascii="Arial" w:hAnsi="Arial" w:cs="Arial"/>
          <w:sz w:val="24"/>
          <w:szCs w:val="24"/>
        </w:rPr>
      </w:pPr>
    </w:p>
    <w:p w14:paraId="6A0763AC" w14:textId="77777777" w:rsidR="0031416B" w:rsidRPr="0000093E" w:rsidRDefault="0031416B" w:rsidP="0031416B">
      <w:pPr>
        <w:rPr>
          <w:rFonts w:ascii="Arial" w:hAnsi="Arial" w:cs="Arial"/>
          <w:sz w:val="24"/>
          <w:szCs w:val="24"/>
        </w:rPr>
      </w:pPr>
      <w:r w:rsidRPr="0000093E">
        <w:rPr>
          <w:rFonts w:ascii="Arial" w:hAnsi="Arial" w:cs="Arial"/>
          <w:sz w:val="24"/>
          <w:szCs w:val="24"/>
        </w:rPr>
        <w:t>The signs and lectures are more vividly impressed upon the minds of the initiates as each starpoint officer exemplifies the sign in the proper place in her lecture.</w:t>
      </w:r>
    </w:p>
    <w:p w14:paraId="38879B12" w14:textId="77777777" w:rsidR="0031416B" w:rsidRDefault="0031416B" w:rsidP="0031416B">
      <w:pPr>
        <w:rPr>
          <w:rFonts w:ascii="Arial" w:hAnsi="Arial" w:cs="Arial"/>
          <w:sz w:val="24"/>
          <w:szCs w:val="24"/>
        </w:rPr>
      </w:pPr>
    </w:p>
    <w:p w14:paraId="4554D65C" w14:textId="77777777" w:rsidR="0031416B" w:rsidRPr="0000093E" w:rsidRDefault="0031416B" w:rsidP="0031416B">
      <w:pPr>
        <w:rPr>
          <w:rFonts w:ascii="Arial" w:hAnsi="Arial" w:cs="Arial"/>
          <w:sz w:val="24"/>
          <w:szCs w:val="24"/>
        </w:rPr>
      </w:pPr>
      <w:r w:rsidRPr="0000093E">
        <w:rPr>
          <w:rFonts w:ascii="Arial" w:hAnsi="Arial" w:cs="Arial"/>
          <w:sz w:val="24"/>
          <w:szCs w:val="24"/>
        </w:rPr>
        <w:t>In demonstrating the sign at the close of the lecture, the sign is held until the pass is given.</w:t>
      </w:r>
    </w:p>
    <w:p w14:paraId="62B05293" w14:textId="77777777" w:rsidR="0031416B" w:rsidRDefault="0031416B" w:rsidP="0031416B">
      <w:pPr>
        <w:rPr>
          <w:rFonts w:ascii="Arial" w:hAnsi="Arial" w:cs="Arial"/>
          <w:sz w:val="24"/>
          <w:szCs w:val="24"/>
        </w:rPr>
      </w:pPr>
    </w:p>
    <w:p w14:paraId="215CB25D" w14:textId="77777777" w:rsidR="0031416B" w:rsidRPr="0000093E" w:rsidRDefault="0031416B" w:rsidP="0031416B">
      <w:pPr>
        <w:rPr>
          <w:rFonts w:ascii="Arial" w:hAnsi="Arial" w:cs="Arial"/>
          <w:sz w:val="24"/>
          <w:szCs w:val="24"/>
        </w:rPr>
      </w:pPr>
      <w:r w:rsidRPr="0000093E">
        <w:rPr>
          <w:rFonts w:ascii="Arial" w:hAnsi="Arial" w:cs="Arial"/>
          <w:sz w:val="24"/>
          <w:szCs w:val="24"/>
        </w:rPr>
        <w:t>The signs should be given in a natural easy, and graceful manner, always striving for accuracy, and suiting the action to the words.</w:t>
      </w:r>
    </w:p>
    <w:p w14:paraId="7C334EE8" w14:textId="77777777" w:rsidR="0031416B" w:rsidRDefault="0031416B" w:rsidP="0031416B">
      <w:pPr>
        <w:rPr>
          <w:rFonts w:ascii="Arial" w:hAnsi="Arial" w:cs="Arial"/>
          <w:sz w:val="24"/>
          <w:szCs w:val="24"/>
        </w:rPr>
      </w:pPr>
    </w:p>
    <w:p w14:paraId="5767122A" w14:textId="77777777" w:rsidR="0031416B" w:rsidRPr="0000093E" w:rsidRDefault="0031416B" w:rsidP="0031416B">
      <w:pPr>
        <w:rPr>
          <w:rFonts w:ascii="Arial" w:hAnsi="Arial" w:cs="Arial"/>
          <w:sz w:val="24"/>
          <w:szCs w:val="24"/>
        </w:rPr>
      </w:pPr>
      <w:r w:rsidRPr="0000093E">
        <w:rPr>
          <w:rFonts w:ascii="Arial" w:hAnsi="Arial" w:cs="Arial"/>
          <w:sz w:val="24"/>
          <w:szCs w:val="24"/>
        </w:rPr>
        <w:t>The lectures should be delivered in an impressive manner, with sincere interpretation.</w:t>
      </w:r>
    </w:p>
    <w:p w14:paraId="2830C713" w14:textId="77777777" w:rsidR="0031416B" w:rsidRDefault="0031416B" w:rsidP="0031416B">
      <w:pPr>
        <w:rPr>
          <w:rFonts w:ascii="Arial" w:hAnsi="Arial" w:cs="Arial"/>
          <w:sz w:val="24"/>
          <w:szCs w:val="24"/>
        </w:rPr>
      </w:pPr>
    </w:p>
    <w:p w14:paraId="7251FA5E" w14:textId="77777777" w:rsidR="0031416B" w:rsidRPr="0000093E" w:rsidRDefault="0031416B" w:rsidP="0031416B">
      <w:pPr>
        <w:rPr>
          <w:rFonts w:ascii="Arial" w:hAnsi="Arial" w:cs="Arial"/>
          <w:sz w:val="24"/>
          <w:szCs w:val="24"/>
        </w:rPr>
      </w:pPr>
      <w:r w:rsidRPr="0000093E">
        <w:rPr>
          <w:rFonts w:ascii="Arial" w:hAnsi="Arial" w:cs="Arial"/>
          <w:sz w:val="24"/>
          <w:szCs w:val="24"/>
        </w:rPr>
        <w:t>The important thing to remember is that the officer is teaching the lessons of the Order of the Eastern Star to others and that the initiatory work should always remain a pleasant and permanent memory.</w:t>
      </w:r>
    </w:p>
    <w:p w14:paraId="52F6A6A5" w14:textId="77777777" w:rsidR="0031416B" w:rsidRDefault="0031416B" w:rsidP="0031416B"/>
    <w:p w14:paraId="6D82042B" w14:textId="77777777" w:rsidR="001113B0" w:rsidRDefault="001113B0" w:rsidP="0031416B">
      <w:pPr>
        <w:rPr>
          <w:ins w:id="208" w:author="K P brown" w:date="2024-10-20T15:20:00Z" w16du:dateUtc="2024-10-20T20:20:00Z"/>
        </w:rPr>
      </w:pPr>
    </w:p>
    <w:p w14:paraId="640F041B" w14:textId="77777777" w:rsidR="00E91CB7" w:rsidRDefault="00E91CB7" w:rsidP="0031416B">
      <w:pPr>
        <w:rPr>
          <w:ins w:id="209" w:author="K P brown" w:date="2024-10-20T15:20:00Z" w16du:dateUtc="2024-10-20T20:20:00Z"/>
        </w:rPr>
      </w:pPr>
    </w:p>
    <w:p w14:paraId="15D991E6" w14:textId="77777777" w:rsidR="00E91CB7" w:rsidRDefault="00E91CB7" w:rsidP="0031416B">
      <w:pPr>
        <w:rPr>
          <w:ins w:id="210" w:author="K P brown" w:date="2024-10-20T15:20:00Z" w16du:dateUtc="2024-10-20T20:20:00Z"/>
        </w:rPr>
      </w:pPr>
    </w:p>
    <w:p w14:paraId="7532BCE4" w14:textId="77777777" w:rsidR="00E91CB7" w:rsidRDefault="00E91CB7" w:rsidP="0031416B">
      <w:pPr>
        <w:rPr>
          <w:ins w:id="211" w:author="K P brown" w:date="2024-10-20T15:20:00Z" w16du:dateUtc="2024-10-20T20:20:00Z"/>
        </w:rPr>
      </w:pPr>
    </w:p>
    <w:p w14:paraId="374E7596" w14:textId="77777777" w:rsidR="00E91CB7" w:rsidRDefault="00E91CB7" w:rsidP="0031416B">
      <w:pPr>
        <w:rPr>
          <w:ins w:id="212" w:author="K P brown" w:date="2024-10-20T15:20:00Z" w16du:dateUtc="2024-10-20T20:20:00Z"/>
        </w:rPr>
      </w:pPr>
    </w:p>
    <w:p w14:paraId="568AB045" w14:textId="77777777" w:rsidR="00E91CB7" w:rsidRDefault="00E91CB7" w:rsidP="0031416B"/>
    <w:p w14:paraId="4348D83C" w14:textId="77777777" w:rsidR="001113B0" w:rsidRDefault="001113B0" w:rsidP="0031416B"/>
    <w:p w14:paraId="55A53D60" w14:textId="77777777" w:rsidR="001113B0" w:rsidRPr="009B4225" w:rsidRDefault="001113B0" w:rsidP="001113B0">
      <w:pPr>
        <w:rPr>
          <w:rFonts w:ascii="Arial" w:hAnsi="Arial" w:cs="Arial"/>
          <w:b/>
          <w:bCs/>
          <w:sz w:val="24"/>
          <w:szCs w:val="24"/>
        </w:rPr>
      </w:pPr>
      <w:r w:rsidRPr="009B4225">
        <w:rPr>
          <w:rFonts w:ascii="Arial" w:hAnsi="Arial" w:cs="Arial"/>
          <w:b/>
          <w:bCs/>
          <w:sz w:val="24"/>
          <w:szCs w:val="24"/>
        </w:rPr>
        <w:lastRenderedPageBreak/>
        <w:t>REMINDERS TO WARDER:</w:t>
      </w:r>
    </w:p>
    <w:p w14:paraId="3F307F6A" w14:textId="77777777" w:rsidR="001113B0" w:rsidRDefault="001113B0" w:rsidP="001113B0">
      <w:pPr>
        <w:rPr>
          <w:rFonts w:ascii="Arial" w:hAnsi="Arial" w:cs="Arial"/>
          <w:sz w:val="24"/>
          <w:szCs w:val="24"/>
        </w:rPr>
      </w:pPr>
    </w:p>
    <w:p w14:paraId="4294E2CB" w14:textId="77777777" w:rsidR="001113B0" w:rsidRPr="0000093E" w:rsidRDefault="001113B0" w:rsidP="001113B0">
      <w:pPr>
        <w:rPr>
          <w:rFonts w:ascii="Arial" w:hAnsi="Arial" w:cs="Arial"/>
          <w:sz w:val="24"/>
          <w:szCs w:val="24"/>
        </w:rPr>
      </w:pPr>
      <w:r w:rsidRPr="0000093E">
        <w:rPr>
          <w:rFonts w:ascii="Arial" w:hAnsi="Arial" w:cs="Arial"/>
          <w:sz w:val="24"/>
          <w:szCs w:val="24"/>
        </w:rPr>
        <w:t>The Warder stands at the right of her/his station when possible.</w:t>
      </w:r>
    </w:p>
    <w:p w14:paraId="64CD650E" w14:textId="77777777" w:rsidR="001113B0" w:rsidRDefault="001113B0" w:rsidP="001113B0">
      <w:pPr>
        <w:rPr>
          <w:rFonts w:ascii="Arial" w:hAnsi="Arial" w:cs="Arial"/>
          <w:sz w:val="24"/>
          <w:szCs w:val="24"/>
        </w:rPr>
      </w:pPr>
    </w:p>
    <w:p w14:paraId="36AAA5B9" w14:textId="77777777" w:rsidR="001113B0" w:rsidRPr="0000093E" w:rsidRDefault="001113B0" w:rsidP="001113B0">
      <w:pPr>
        <w:rPr>
          <w:rFonts w:ascii="Arial" w:hAnsi="Arial" w:cs="Arial"/>
          <w:sz w:val="24"/>
          <w:szCs w:val="24"/>
        </w:rPr>
      </w:pPr>
      <w:r w:rsidRPr="0000093E">
        <w:rPr>
          <w:rFonts w:ascii="Arial" w:hAnsi="Arial" w:cs="Arial"/>
          <w:sz w:val="24"/>
          <w:szCs w:val="24"/>
        </w:rPr>
        <w:t>The Warder's station must never be vacant during a meeting. If the Warder is needed for an introduction, etc., a member must be appointed to fill the station.</w:t>
      </w:r>
    </w:p>
    <w:p w14:paraId="4BA489AA" w14:textId="77777777" w:rsidR="001113B0" w:rsidRDefault="001113B0" w:rsidP="001113B0">
      <w:pPr>
        <w:rPr>
          <w:rFonts w:ascii="Arial" w:hAnsi="Arial" w:cs="Arial"/>
          <w:sz w:val="24"/>
          <w:szCs w:val="24"/>
        </w:rPr>
      </w:pPr>
    </w:p>
    <w:p w14:paraId="02422856" w14:textId="77777777" w:rsidR="001113B0" w:rsidRPr="0000093E" w:rsidRDefault="001113B0" w:rsidP="001113B0">
      <w:pPr>
        <w:rPr>
          <w:rFonts w:ascii="Arial" w:hAnsi="Arial" w:cs="Arial"/>
          <w:sz w:val="24"/>
          <w:szCs w:val="24"/>
        </w:rPr>
      </w:pPr>
      <w:r w:rsidRPr="0000093E">
        <w:rPr>
          <w:rFonts w:ascii="Arial" w:hAnsi="Arial" w:cs="Arial"/>
          <w:sz w:val="24"/>
          <w:szCs w:val="24"/>
        </w:rPr>
        <w:t>Making square corners, the Warder first closes all doors except the Preparation Room door and the Warder's door, then closes the Preparation Room door, instructs the Sentinel, closes the Warder's door, turns and addresses the Worthy Matron.</w:t>
      </w:r>
    </w:p>
    <w:p w14:paraId="3F121C19" w14:textId="77777777" w:rsidR="001113B0" w:rsidRDefault="001113B0" w:rsidP="001113B0">
      <w:pPr>
        <w:rPr>
          <w:rFonts w:ascii="Arial" w:hAnsi="Arial" w:cs="Arial"/>
          <w:sz w:val="24"/>
          <w:szCs w:val="24"/>
        </w:rPr>
      </w:pPr>
    </w:p>
    <w:p w14:paraId="34CCAF0C" w14:textId="77777777" w:rsidR="001113B0" w:rsidRPr="0000093E" w:rsidRDefault="001113B0" w:rsidP="001113B0">
      <w:pPr>
        <w:rPr>
          <w:rFonts w:ascii="Arial" w:hAnsi="Arial" w:cs="Arial"/>
          <w:sz w:val="24"/>
          <w:szCs w:val="24"/>
        </w:rPr>
      </w:pPr>
      <w:r w:rsidRPr="0000093E">
        <w:rPr>
          <w:rFonts w:ascii="Arial" w:hAnsi="Arial" w:cs="Arial"/>
          <w:sz w:val="24"/>
          <w:szCs w:val="24"/>
        </w:rPr>
        <w:t>During the Chapter meetings, the Warder must always report an alarm to the Worthy Matron, receive her permission and give proper raps before answering the alarm.</w:t>
      </w:r>
    </w:p>
    <w:p w14:paraId="2B64202D" w14:textId="77777777" w:rsidR="001113B0" w:rsidRDefault="001113B0" w:rsidP="001113B0">
      <w:pPr>
        <w:rPr>
          <w:rFonts w:ascii="Arial" w:hAnsi="Arial" w:cs="Arial"/>
          <w:sz w:val="24"/>
          <w:szCs w:val="24"/>
        </w:rPr>
      </w:pPr>
    </w:p>
    <w:p w14:paraId="3B331665" w14:textId="77777777" w:rsidR="001113B0" w:rsidRPr="0000093E" w:rsidRDefault="001113B0" w:rsidP="001113B0">
      <w:pPr>
        <w:rPr>
          <w:rFonts w:ascii="Arial" w:hAnsi="Arial" w:cs="Arial"/>
          <w:sz w:val="24"/>
          <w:szCs w:val="24"/>
        </w:rPr>
      </w:pPr>
      <w:r w:rsidRPr="0000093E">
        <w:rPr>
          <w:rFonts w:ascii="Arial" w:hAnsi="Arial" w:cs="Arial"/>
          <w:sz w:val="24"/>
          <w:szCs w:val="24"/>
        </w:rPr>
        <w:t>If anyone wishing to enter the Chapter room cannot be vouched for by the Sentinel or Warder, the Warder should report to the Worthy Matron, giving the name, number, and Chapter location of the visitor wishing to be admitted.</w:t>
      </w:r>
    </w:p>
    <w:p w14:paraId="31EEF570" w14:textId="77777777" w:rsidR="001113B0" w:rsidRDefault="001113B0" w:rsidP="001113B0">
      <w:pPr>
        <w:rPr>
          <w:rFonts w:ascii="Arial" w:hAnsi="Arial" w:cs="Arial"/>
          <w:sz w:val="24"/>
          <w:szCs w:val="24"/>
        </w:rPr>
      </w:pPr>
    </w:p>
    <w:p w14:paraId="374A8DE0" w14:textId="77777777" w:rsidR="001113B0" w:rsidRPr="0000093E" w:rsidRDefault="001113B0" w:rsidP="001113B0">
      <w:pPr>
        <w:rPr>
          <w:rFonts w:ascii="Arial" w:hAnsi="Arial" w:cs="Arial"/>
          <w:sz w:val="24"/>
          <w:szCs w:val="24"/>
        </w:rPr>
      </w:pPr>
      <w:r w:rsidRPr="0000093E">
        <w:rPr>
          <w:rFonts w:ascii="Arial" w:hAnsi="Arial" w:cs="Arial"/>
          <w:sz w:val="24"/>
          <w:szCs w:val="24"/>
        </w:rPr>
        <w:t>The door is always opened and closed by the Warder.</w:t>
      </w:r>
    </w:p>
    <w:p w14:paraId="42318917" w14:textId="77777777" w:rsidR="001113B0" w:rsidRDefault="001113B0" w:rsidP="001113B0">
      <w:pPr>
        <w:rPr>
          <w:rFonts w:ascii="Arial" w:hAnsi="Arial" w:cs="Arial"/>
          <w:sz w:val="24"/>
          <w:szCs w:val="24"/>
        </w:rPr>
      </w:pPr>
    </w:p>
    <w:p w14:paraId="01651279" w14:textId="77777777" w:rsidR="001113B0" w:rsidRPr="0000093E" w:rsidRDefault="001113B0" w:rsidP="001113B0">
      <w:pPr>
        <w:rPr>
          <w:rFonts w:ascii="Arial" w:hAnsi="Arial" w:cs="Arial"/>
          <w:sz w:val="24"/>
          <w:szCs w:val="24"/>
        </w:rPr>
      </w:pPr>
      <w:r w:rsidRPr="0000093E">
        <w:rPr>
          <w:rFonts w:ascii="Arial" w:hAnsi="Arial" w:cs="Arial"/>
          <w:sz w:val="24"/>
          <w:szCs w:val="24"/>
        </w:rPr>
        <w:t>No attention should be given to alarms at the door nor will any member be permitted to enter or retire during the opening which includes the flag ceremony, during the reading of the minutes, during the progress of a ballot, during initiation ceremony, and during the closing ceremony.</w:t>
      </w:r>
    </w:p>
    <w:p w14:paraId="1D825AA4" w14:textId="77777777" w:rsidR="001113B0" w:rsidRDefault="001113B0" w:rsidP="001113B0">
      <w:pPr>
        <w:rPr>
          <w:rFonts w:ascii="Arial" w:hAnsi="Arial" w:cs="Arial"/>
          <w:sz w:val="24"/>
          <w:szCs w:val="24"/>
        </w:rPr>
      </w:pPr>
    </w:p>
    <w:p w14:paraId="2CDBFF47" w14:textId="61FBD95B" w:rsidR="001113B0" w:rsidRPr="0000093E" w:rsidRDefault="001113B0" w:rsidP="001113B0">
      <w:pPr>
        <w:rPr>
          <w:rFonts w:ascii="Arial" w:hAnsi="Arial" w:cs="Arial"/>
          <w:sz w:val="24"/>
          <w:szCs w:val="24"/>
        </w:rPr>
      </w:pPr>
      <w:r w:rsidRPr="0000093E">
        <w:rPr>
          <w:rFonts w:ascii="Arial" w:hAnsi="Arial" w:cs="Arial"/>
          <w:sz w:val="24"/>
          <w:szCs w:val="24"/>
        </w:rPr>
        <w:t>After the flag ceremony, the Warder may open the door with instruction from the Worthy Matron, allowing the Sentinel to place a chair and sit in the doorway, if the outer door can be properly secured.</w:t>
      </w:r>
    </w:p>
    <w:p w14:paraId="0EDD0087" w14:textId="77777777" w:rsidR="001113B0" w:rsidRDefault="001113B0" w:rsidP="001113B0">
      <w:pPr>
        <w:rPr>
          <w:rFonts w:ascii="Arial" w:hAnsi="Arial" w:cs="Arial"/>
          <w:sz w:val="24"/>
          <w:szCs w:val="24"/>
        </w:rPr>
      </w:pPr>
    </w:p>
    <w:p w14:paraId="4F69FFF0" w14:textId="77777777" w:rsidR="001113B0" w:rsidRPr="0000093E" w:rsidRDefault="001113B0" w:rsidP="001113B0">
      <w:pPr>
        <w:rPr>
          <w:rFonts w:ascii="Arial" w:hAnsi="Arial" w:cs="Arial"/>
          <w:sz w:val="24"/>
          <w:szCs w:val="24"/>
        </w:rPr>
      </w:pPr>
      <w:r w:rsidRPr="0000093E">
        <w:rPr>
          <w:rFonts w:ascii="Arial" w:hAnsi="Arial" w:cs="Arial"/>
          <w:sz w:val="24"/>
          <w:szCs w:val="24"/>
        </w:rPr>
        <w:t>All members entering or retiring while the Chapter is in session must do so in proper form, which is as follows: taking a position behind Esther's chair, in front of the Associate Matron and Associate Patron, and giving the salutation sign to the presiding officer. The presiding officer then responds, granting permission to be seated or to retire.</w:t>
      </w:r>
    </w:p>
    <w:p w14:paraId="308C87EC" w14:textId="77777777" w:rsidR="001113B0" w:rsidRPr="0000093E" w:rsidRDefault="001113B0" w:rsidP="001113B0">
      <w:pPr>
        <w:rPr>
          <w:rFonts w:ascii="Arial" w:hAnsi="Arial" w:cs="Arial"/>
          <w:sz w:val="24"/>
          <w:szCs w:val="24"/>
        </w:rPr>
      </w:pPr>
      <w:r w:rsidRPr="0000093E">
        <w:rPr>
          <w:rFonts w:ascii="Arial" w:hAnsi="Arial" w:cs="Arial"/>
          <w:sz w:val="24"/>
          <w:szCs w:val="24"/>
        </w:rPr>
        <w:t>If someone desires admission and the door is open, the Sentinel retires, the Warder closes the door and proceeds in the usual manner.</w:t>
      </w:r>
    </w:p>
    <w:p w14:paraId="1A472FEB" w14:textId="77777777" w:rsidR="001113B0" w:rsidRDefault="001113B0" w:rsidP="001113B0">
      <w:pPr>
        <w:rPr>
          <w:rFonts w:ascii="Arial" w:hAnsi="Arial" w:cs="Arial"/>
          <w:sz w:val="24"/>
          <w:szCs w:val="24"/>
        </w:rPr>
      </w:pPr>
    </w:p>
    <w:p w14:paraId="38061347" w14:textId="77777777" w:rsidR="001113B0" w:rsidRPr="0000093E" w:rsidRDefault="001113B0" w:rsidP="001113B0">
      <w:pPr>
        <w:rPr>
          <w:rFonts w:ascii="Arial" w:hAnsi="Arial" w:cs="Arial"/>
          <w:sz w:val="24"/>
          <w:szCs w:val="24"/>
        </w:rPr>
      </w:pPr>
      <w:r w:rsidRPr="0000093E">
        <w:rPr>
          <w:rFonts w:ascii="Arial" w:hAnsi="Arial" w:cs="Arial"/>
          <w:sz w:val="24"/>
          <w:szCs w:val="24"/>
        </w:rPr>
        <w:t>No raps are given when members retire while the door is open and the salutation sign is given behind Esther's station followed by a response from the chair.</w:t>
      </w:r>
    </w:p>
    <w:p w14:paraId="5C1E5A84" w14:textId="77777777" w:rsidR="001113B0" w:rsidRDefault="001113B0" w:rsidP="001113B0">
      <w:pPr>
        <w:rPr>
          <w:rFonts w:ascii="Arial" w:hAnsi="Arial" w:cs="Arial"/>
          <w:sz w:val="24"/>
          <w:szCs w:val="24"/>
        </w:rPr>
      </w:pPr>
    </w:p>
    <w:p w14:paraId="13835DFC" w14:textId="77777777" w:rsidR="001113B0" w:rsidRPr="0000093E" w:rsidRDefault="001113B0" w:rsidP="001113B0">
      <w:pPr>
        <w:rPr>
          <w:rFonts w:ascii="Arial" w:hAnsi="Arial" w:cs="Arial"/>
          <w:sz w:val="24"/>
          <w:szCs w:val="24"/>
        </w:rPr>
      </w:pPr>
      <w:r w:rsidRPr="0000093E">
        <w:rPr>
          <w:rFonts w:ascii="Arial" w:hAnsi="Arial" w:cs="Arial"/>
          <w:sz w:val="24"/>
          <w:szCs w:val="24"/>
        </w:rPr>
        <w:t>If the Sentinel is to ballot, she/he votes after all others have voted. The Sentinel and substitute officer enter and retire in regular form. If the ballot-box is passed, the Sentinel casts her/his ballot back in a position back of Esther</w:t>
      </w:r>
      <w:r>
        <w:rPr>
          <w:rFonts w:ascii="Arial" w:hAnsi="Arial" w:cs="Arial"/>
          <w:sz w:val="24"/>
          <w:szCs w:val="24"/>
        </w:rPr>
        <w:t>’</w:t>
      </w:r>
      <w:r w:rsidRPr="0000093E">
        <w:rPr>
          <w:rFonts w:ascii="Arial" w:hAnsi="Arial" w:cs="Arial"/>
          <w:sz w:val="24"/>
          <w:szCs w:val="24"/>
        </w:rPr>
        <w:t>s station.</w:t>
      </w:r>
    </w:p>
    <w:p w14:paraId="720724A3" w14:textId="77777777" w:rsidR="001113B0" w:rsidRDefault="001113B0" w:rsidP="0031416B"/>
    <w:p w14:paraId="2DAB7764" w14:textId="77777777" w:rsidR="001113B0" w:rsidRDefault="001113B0" w:rsidP="0031416B">
      <w:pPr>
        <w:rPr>
          <w:ins w:id="213" w:author="K P brown" w:date="2024-10-20T15:20:00Z" w16du:dateUtc="2024-10-20T20:20:00Z"/>
        </w:rPr>
      </w:pPr>
    </w:p>
    <w:p w14:paraId="0B848AF7" w14:textId="77777777" w:rsidR="00E91CB7" w:rsidRDefault="00E91CB7" w:rsidP="0031416B">
      <w:pPr>
        <w:rPr>
          <w:ins w:id="214" w:author="K P brown" w:date="2024-10-20T15:20:00Z" w16du:dateUtc="2024-10-20T20:20:00Z"/>
        </w:rPr>
      </w:pPr>
    </w:p>
    <w:p w14:paraId="376EC15E" w14:textId="77777777" w:rsidR="00E91CB7" w:rsidRDefault="00E91CB7" w:rsidP="0031416B">
      <w:pPr>
        <w:rPr>
          <w:ins w:id="215" w:author="K P brown" w:date="2024-10-20T15:20:00Z" w16du:dateUtc="2024-10-20T20:20:00Z"/>
        </w:rPr>
      </w:pPr>
    </w:p>
    <w:p w14:paraId="3BF0E2B4" w14:textId="77777777" w:rsidR="00E91CB7" w:rsidRDefault="00E91CB7" w:rsidP="0031416B">
      <w:pPr>
        <w:rPr>
          <w:ins w:id="216" w:author="K P brown" w:date="2024-10-20T15:20:00Z" w16du:dateUtc="2024-10-20T20:20:00Z"/>
        </w:rPr>
      </w:pPr>
    </w:p>
    <w:p w14:paraId="6828331A" w14:textId="77777777" w:rsidR="00E91CB7" w:rsidRDefault="00E91CB7" w:rsidP="0031416B">
      <w:pPr>
        <w:rPr>
          <w:ins w:id="217" w:author="K P brown" w:date="2024-10-20T15:20:00Z" w16du:dateUtc="2024-10-20T20:20:00Z"/>
        </w:rPr>
      </w:pPr>
    </w:p>
    <w:p w14:paraId="71C64D45" w14:textId="77777777" w:rsidR="00E91CB7" w:rsidRDefault="00E91CB7" w:rsidP="0031416B"/>
    <w:p w14:paraId="5194CE9C" w14:textId="77777777" w:rsidR="001113B0" w:rsidRDefault="001113B0" w:rsidP="0031416B"/>
    <w:p w14:paraId="77383C13" w14:textId="77777777" w:rsidR="001113B0" w:rsidRDefault="001113B0" w:rsidP="0031416B"/>
    <w:p w14:paraId="642199B9" w14:textId="77777777" w:rsidR="001113B0" w:rsidRPr="009B4225" w:rsidRDefault="001113B0" w:rsidP="001113B0">
      <w:pPr>
        <w:rPr>
          <w:rFonts w:ascii="Arial" w:hAnsi="Arial" w:cs="Arial"/>
          <w:b/>
          <w:bCs/>
          <w:sz w:val="24"/>
          <w:szCs w:val="24"/>
        </w:rPr>
      </w:pPr>
      <w:r w:rsidRPr="009B4225">
        <w:rPr>
          <w:rFonts w:ascii="Arial" w:hAnsi="Arial" w:cs="Arial"/>
          <w:b/>
          <w:bCs/>
          <w:sz w:val="24"/>
          <w:szCs w:val="24"/>
        </w:rPr>
        <w:lastRenderedPageBreak/>
        <w:t>REMINDERS TO SENTINEL:</w:t>
      </w:r>
    </w:p>
    <w:p w14:paraId="78134A83" w14:textId="77777777" w:rsidR="001113B0" w:rsidRDefault="001113B0" w:rsidP="001113B0">
      <w:pPr>
        <w:rPr>
          <w:rFonts w:ascii="Arial" w:hAnsi="Arial" w:cs="Arial"/>
          <w:sz w:val="24"/>
          <w:szCs w:val="24"/>
        </w:rPr>
      </w:pPr>
    </w:p>
    <w:p w14:paraId="171E6A8B" w14:textId="77777777" w:rsidR="001113B0" w:rsidRPr="0000093E" w:rsidRDefault="001113B0" w:rsidP="001113B0">
      <w:pPr>
        <w:rPr>
          <w:rFonts w:ascii="Arial" w:hAnsi="Arial" w:cs="Arial"/>
          <w:sz w:val="24"/>
          <w:szCs w:val="24"/>
        </w:rPr>
      </w:pPr>
      <w:r w:rsidRPr="0000093E">
        <w:rPr>
          <w:rFonts w:ascii="Arial" w:hAnsi="Arial" w:cs="Arial"/>
          <w:sz w:val="24"/>
          <w:szCs w:val="24"/>
        </w:rPr>
        <w:t>The Sentinel's station must never be vacant during a meeting. If the Sentinel is needed for introductions, etc. a member must be appointed to fill the station.</w:t>
      </w:r>
    </w:p>
    <w:p w14:paraId="04EA2028" w14:textId="77777777" w:rsidR="001113B0" w:rsidRDefault="001113B0" w:rsidP="001113B0">
      <w:pPr>
        <w:rPr>
          <w:rFonts w:ascii="Arial" w:hAnsi="Arial" w:cs="Arial"/>
          <w:sz w:val="24"/>
          <w:szCs w:val="24"/>
        </w:rPr>
      </w:pPr>
    </w:p>
    <w:p w14:paraId="24E040DA" w14:textId="5EE00DD8" w:rsidR="001113B0" w:rsidRPr="0000093E" w:rsidRDefault="001113B0" w:rsidP="001113B0">
      <w:pPr>
        <w:rPr>
          <w:rFonts w:ascii="Arial" w:hAnsi="Arial" w:cs="Arial"/>
          <w:sz w:val="24"/>
          <w:szCs w:val="24"/>
        </w:rPr>
      </w:pPr>
      <w:r w:rsidRPr="0000093E">
        <w:rPr>
          <w:rFonts w:ascii="Arial" w:hAnsi="Arial" w:cs="Arial"/>
          <w:sz w:val="24"/>
          <w:szCs w:val="24"/>
        </w:rPr>
        <w:t>After the flag ceremony, the Warder may open the door</w:t>
      </w:r>
      <w:r w:rsidR="00AB6496">
        <w:rPr>
          <w:rFonts w:ascii="Arial" w:hAnsi="Arial" w:cs="Arial"/>
          <w:sz w:val="24"/>
          <w:szCs w:val="24"/>
        </w:rPr>
        <w:t xml:space="preserve">, at the direction of the Worthy Matron, </w:t>
      </w:r>
      <w:r w:rsidRPr="0000093E">
        <w:rPr>
          <w:rFonts w:ascii="Arial" w:hAnsi="Arial" w:cs="Arial"/>
          <w:sz w:val="24"/>
          <w:szCs w:val="24"/>
        </w:rPr>
        <w:t xml:space="preserve"> allowing the Sentinel to place a chair and sit in the door (the chair must be placed in the doorway, not in the Chapter room, if the outer door can be properly secured.)</w:t>
      </w:r>
    </w:p>
    <w:p w14:paraId="4A24A604" w14:textId="77777777" w:rsidR="001113B0" w:rsidRDefault="001113B0" w:rsidP="001113B0">
      <w:pPr>
        <w:rPr>
          <w:rFonts w:ascii="Arial" w:hAnsi="Arial" w:cs="Arial"/>
          <w:sz w:val="24"/>
          <w:szCs w:val="24"/>
        </w:rPr>
      </w:pPr>
    </w:p>
    <w:p w14:paraId="7B01B17B" w14:textId="77777777" w:rsidR="001113B0" w:rsidRPr="0000093E" w:rsidRDefault="001113B0" w:rsidP="001113B0">
      <w:pPr>
        <w:rPr>
          <w:rFonts w:ascii="Arial" w:hAnsi="Arial" w:cs="Arial"/>
          <w:sz w:val="24"/>
          <w:szCs w:val="24"/>
        </w:rPr>
      </w:pPr>
      <w:r w:rsidRPr="0000093E">
        <w:rPr>
          <w:rFonts w:ascii="Arial" w:hAnsi="Arial" w:cs="Arial"/>
          <w:sz w:val="24"/>
          <w:szCs w:val="24"/>
        </w:rPr>
        <w:t>If someone desires admission and the door is open, the Sentinel retires and Warder closes the door and proceeds in the usual manner.</w:t>
      </w:r>
    </w:p>
    <w:p w14:paraId="0B02A736" w14:textId="77777777" w:rsidR="001113B0" w:rsidRDefault="001113B0" w:rsidP="001113B0">
      <w:pPr>
        <w:rPr>
          <w:rFonts w:ascii="Arial" w:hAnsi="Arial" w:cs="Arial"/>
          <w:sz w:val="24"/>
          <w:szCs w:val="24"/>
        </w:rPr>
      </w:pPr>
    </w:p>
    <w:p w14:paraId="7FD568E7" w14:textId="77777777" w:rsidR="001113B0" w:rsidRPr="0000093E" w:rsidRDefault="001113B0" w:rsidP="001113B0">
      <w:pPr>
        <w:rPr>
          <w:rFonts w:ascii="Arial" w:hAnsi="Arial" w:cs="Arial"/>
          <w:sz w:val="24"/>
          <w:szCs w:val="24"/>
        </w:rPr>
      </w:pPr>
      <w:r w:rsidRPr="0000093E">
        <w:rPr>
          <w:rFonts w:ascii="Arial" w:hAnsi="Arial" w:cs="Arial"/>
          <w:sz w:val="24"/>
          <w:szCs w:val="24"/>
        </w:rPr>
        <w:t>It is the duty of the Sentinel to check dues cards (dated within two years) and demits (valid for one year) as members arrive and to report to the Associate Matron.</w:t>
      </w:r>
    </w:p>
    <w:p w14:paraId="39265F27" w14:textId="77777777" w:rsidR="001113B0" w:rsidRDefault="001113B0" w:rsidP="001113B0">
      <w:pPr>
        <w:rPr>
          <w:rFonts w:ascii="Arial" w:hAnsi="Arial" w:cs="Arial"/>
          <w:sz w:val="24"/>
          <w:szCs w:val="24"/>
        </w:rPr>
      </w:pPr>
    </w:p>
    <w:p w14:paraId="101D311D" w14:textId="77777777" w:rsidR="001113B0" w:rsidRPr="0000093E" w:rsidRDefault="001113B0" w:rsidP="001113B0">
      <w:pPr>
        <w:rPr>
          <w:rFonts w:ascii="Arial" w:hAnsi="Arial" w:cs="Arial"/>
          <w:sz w:val="24"/>
          <w:szCs w:val="24"/>
        </w:rPr>
      </w:pPr>
      <w:r w:rsidRPr="0000093E">
        <w:rPr>
          <w:rFonts w:ascii="Arial" w:hAnsi="Arial" w:cs="Arial"/>
          <w:sz w:val="24"/>
          <w:szCs w:val="24"/>
        </w:rPr>
        <w:t>In the opening, the Warder will instruct the Sentinel that they will be engaged in opening the Chapter and to permit no interruptions.</w:t>
      </w:r>
    </w:p>
    <w:p w14:paraId="4AF1E61F" w14:textId="77777777" w:rsidR="001113B0" w:rsidRDefault="001113B0" w:rsidP="001113B0">
      <w:pPr>
        <w:rPr>
          <w:rFonts w:ascii="Arial" w:hAnsi="Arial" w:cs="Arial"/>
          <w:sz w:val="24"/>
          <w:szCs w:val="24"/>
        </w:rPr>
      </w:pPr>
    </w:p>
    <w:p w14:paraId="3D162321" w14:textId="77777777" w:rsidR="001113B0" w:rsidRPr="0000093E" w:rsidRDefault="001113B0" w:rsidP="001113B0">
      <w:pPr>
        <w:rPr>
          <w:rFonts w:ascii="Arial" w:hAnsi="Arial" w:cs="Arial"/>
          <w:sz w:val="24"/>
          <w:szCs w:val="24"/>
        </w:rPr>
      </w:pPr>
      <w:r w:rsidRPr="0000093E">
        <w:rPr>
          <w:rFonts w:ascii="Arial" w:hAnsi="Arial" w:cs="Arial"/>
          <w:sz w:val="24"/>
          <w:szCs w:val="24"/>
        </w:rPr>
        <w:t>The Sentinel never handles the door--only the Warder opens and closes the door.</w:t>
      </w:r>
    </w:p>
    <w:p w14:paraId="154E8A19" w14:textId="77777777" w:rsidR="001113B0" w:rsidRDefault="001113B0" w:rsidP="001113B0">
      <w:pPr>
        <w:rPr>
          <w:rFonts w:ascii="Arial" w:hAnsi="Arial" w:cs="Arial"/>
          <w:sz w:val="24"/>
          <w:szCs w:val="24"/>
        </w:rPr>
      </w:pPr>
    </w:p>
    <w:p w14:paraId="0114A426" w14:textId="77777777" w:rsidR="001113B0" w:rsidRPr="0000093E" w:rsidRDefault="001113B0" w:rsidP="001113B0">
      <w:pPr>
        <w:rPr>
          <w:rFonts w:ascii="Arial" w:hAnsi="Arial" w:cs="Arial"/>
          <w:sz w:val="24"/>
          <w:szCs w:val="24"/>
        </w:rPr>
      </w:pPr>
      <w:r w:rsidRPr="0000093E">
        <w:rPr>
          <w:rFonts w:ascii="Arial" w:hAnsi="Arial" w:cs="Arial"/>
          <w:sz w:val="24"/>
          <w:szCs w:val="24"/>
        </w:rPr>
        <w:t>During the Chapter meetings, the Sentinel must always sound alarm by appropriate raps to be responded by the Warder.</w:t>
      </w:r>
    </w:p>
    <w:p w14:paraId="0FE9E8B9" w14:textId="77777777" w:rsidR="001113B0" w:rsidRDefault="001113B0" w:rsidP="001113B0">
      <w:pPr>
        <w:rPr>
          <w:rFonts w:ascii="Arial" w:hAnsi="Arial" w:cs="Arial"/>
          <w:sz w:val="24"/>
          <w:szCs w:val="24"/>
        </w:rPr>
      </w:pPr>
    </w:p>
    <w:p w14:paraId="1B91CD6A" w14:textId="77777777" w:rsidR="001113B0" w:rsidRPr="0000093E" w:rsidRDefault="001113B0" w:rsidP="001113B0">
      <w:pPr>
        <w:rPr>
          <w:rFonts w:ascii="Arial" w:hAnsi="Arial" w:cs="Arial"/>
          <w:sz w:val="24"/>
          <w:szCs w:val="24"/>
        </w:rPr>
      </w:pPr>
      <w:r w:rsidRPr="0000093E">
        <w:rPr>
          <w:rFonts w:ascii="Arial" w:hAnsi="Arial" w:cs="Arial"/>
          <w:sz w:val="24"/>
          <w:szCs w:val="24"/>
        </w:rPr>
        <w:t>No attention should be given to alarms at the door nor will any member be permitted to enter or retire during the opening which includes the flag ceremony, during the reading of the minutes, during the progress of a ballot, during initiation ceremony, and during the closing ceremony.</w:t>
      </w:r>
    </w:p>
    <w:p w14:paraId="43821012" w14:textId="77777777" w:rsidR="001113B0" w:rsidRDefault="001113B0" w:rsidP="001113B0">
      <w:pPr>
        <w:rPr>
          <w:rFonts w:ascii="Arial" w:hAnsi="Arial" w:cs="Arial"/>
          <w:sz w:val="24"/>
          <w:szCs w:val="24"/>
        </w:rPr>
      </w:pPr>
    </w:p>
    <w:p w14:paraId="6FAF5957" w14:textId="77777777" w:rsidR="001113B0" w:rsidRPr="0000093E" w:rsidRDefault="001113B0" w:rsidP="001113B0">
      <w:pPr>
        <w:rPr>
          <w:rFonts w:ascii="Arial" w:hAnsi="Arial" w:cs="Arial"/>
          <w:sz w:val="24"/>
          <w:szCs w:val="24"/>
        </w:rPr>
      </w:pPr>
      <w:r w:rsidRPr="0000093E">
        <w:rPr>
          <w:rFonts w:ascii="Arial" w:hAnsi="Arial" w:cs="Arial"/>
          <w:sz w:val="24"/>
          <w:szCs w:val="24"/>
        </w:rPr>
        <w:t>If anyone wishing to enter the Chapter room cannot be vouched for by the Sentinel or Warder, the Warder should report to the Worthy Matron, giving the name, number, and Chapter location of the visitor wishing to be admitted.</w:t>
      </w:r>
    </w:p>
    <w:p w14:paraId="35035C30" w14:textId="77777777" w:rsidR="001113B0" w:rsidRDefault="001113B0" w:rsidP="001113B0">
      <w:pPr>
        <w:rPr>
          <w:rFonts w:ascii="Arial" w:hAnsi="Arial" w:cs="Arial"/>
          <w:sz w:val="24"/>
          <w:szCs w:val="24"/>
        </w:rPr>
      </w:pPr>
    </w:p>
    <w:p w14:paraId="5CF46165" w14:textId="77777777" w:rsidR="001113B0" w:rsidRPr="0000093E" w:rsidRDefault="001113B0" w:rsidP="001113B0">
      <w:pPr>
        <w:rPr>
          <w:rFonts w:ascii="Arial" w:hAnsi="Arial" w:cs="Arial"/>
          <w:sz w:val="24"/>
          <w:szCs w:val="24"/>
        </w:rPr>
      </w:pPr>
      <w:r w:rsidRPr="0000093E">
        <w:rPr>
          <w:rFonts w:ascii="Arial" w:hAnsi="Arial" w:cs="Arial"/>
          <w:sz w:val="24"/>
          <w:szCs w:val="24"/>
        </w:rPr>
        <w:t>No raps are given when members retire while the door is open and the salutation sign is given behind Esther's station followed by a response from the chair.</w:t>
      </w:r>
    </w:p>
    <w:p w14:paraId="2649563B" w14:textId="77777777" w:rsidR="001113B0" w:rsidRDefault="001113B0" w:rsidP="001113B0">
      <w:pPr>
        <w:rPr>
          <w:rFonts w:ascii="Arial" w:hAnsi="Arial" w:cs="Arial"/>
          <w:sz w:val="24"/>
          <w:szCs w:val="24"/>
        </w:rPr>
      </w:pPr>
    </w:p>
    <w:p w14:paraId="667DD68B" w14:textId="77777777" w:rsidR="001113B0" w:rsidRPr="0000093E" w:rsidRDefault="001113B0" w:rsidP="001113B0">
      <w:pPr>
        <w:rPr>
          <w:rFonts w:ascii="Arial" w:hAnsi="Arial" w:cs="Arial"/>
          <w:sz w:val="24"/>
          <w:szCs w:val="24"/>
        </w:rPr>
      </w:pPr>
      <w:r w:rsidRPr="0000093E">
        <w:rPr>
          <w:rFonts w:ascii="Arial" w:hAnsi="Arial" w:cs="Arial"/>
          <w:sz w:val="24"/>
          <w:szCs w:val="24"/>
        </w:rPr>
        <w:t>If the Sentinel is to ballot, she/he is invited to enter the Chapter room after all others have voted. The Worthy Matron appoints a member, other than the Warder, to take her/his place until she/he returns.</w:t>
      </w:r>
    </w:p>
    <w:p w14:paraId="049C8CC8" w14:textId="77777777" w:rsidR="001113B0" w:rsidRDefault="001113B0" w:rsidP="001113B0">
      <w:pPr>
        <w:rPr>
          <w:rFonts w:ascii="Arial" w:hAnsi="Arial" w:cs="Arial"/>
          <w:sz w:val="24"/>
          <w:szCs w:val="24"/>
        </w:rPr>
      </w:pPr>
    </w:p>
    <w:p w14:paraId="04D198EB" w14:textId="77777777" w:rsidR="001113B0" w:rsidRPr="0000093E" w:rsidRDefault="001113B0" w:rsidP="001113B0">
      <w:pPr>
        <w:rPr>
          <w:rFonts w:ascii="Arial" w:hAnsi="Arial" w:cs="Arial"/>
          <w:sz w:val="24"/>
          <w:szCs w:val="24"/>
        </w:rPr>
      </w:pPr>
      <w:r w:rsidRPr="0000093E">
        <w:rPr>
          <w:rFonts w:ascii="Arial" w:hAnsi="Arial" w:cs="Arial"/>
          <w:sz w:val="24"/>
          <w:szCs w:val="24"/>
        </w:rPr>
        <w:t>The Sentinel and substitute officer enter and retire in regular form, giving the salutation sign.</w:t>
      </w:r>
    </w:p>
    <w:p w14:paraId="77E4350D" w14:textId="77777777" w:rsidR="001113B0" w:rsidRDefault="001113B0" w:rsidP="001113B0">
      <w:pPr>
        <w:rPr>
          <w:rFonts w:ascii="Arial" w:hAnsi="Arial" w:cs="Arial"/>
          <w:sz w:val="24"/>
          <w:szCs w:val="24"/>
        </w:rPr>
      </w:pPr>
    </w:p>
    <w:p w14:paraId="08D43115" w14:textId="77777777" w:rsidR="001113B0" w:rsidRPr="0000093E" w:rsidRDefault="001113B0" w:rsidP="001113B0">
      <w:pPr>
        <w:rPr>
          <w:rFonts w:ascii="Arial" w:hAnsi="Arial" w:cs="Arial"/>
          <w:sz w:val="24"/>
          <w:szCs w:val="24"/>
        </w:rPr>
      </w:pPr>
      <w:r w:rsidRPr="0000093E">
        <w:rPr>
          <w:rFonts w:ascii="Arial" w:hAnsi="Arial" w:cs="Arial"/>
          <w:sz w:val="24"/>
          <w:szCs w:val="24"/>
        </w:rPr>
        <w:t>If the ballot-box is passed, the Sentinel casts her/his ballot from her/his position back of Esther's station.</w:t>
      </w:r>
    </w:p>
    <w:p w14:paraId="2A42D399" w14:textId="77777777" w:rsidR="001113B0" w:rsidRDefault="001113B0" w:rsidP="0031416B"/>
    <w:p w14:paraId="66812E19" w14:textId="77777777" w:rsidR="001113B0" w:rsidRDefault="001113B0" w:rsidP="0031416B">
      <w:pPr>
        <w:rPr>
          <w:ins w:id="218" w:author="K P brown" w:date="2024-10-20T15:20:00Z" w16du:dateUtc="2024-10-20T20:20:00Z"/>
        </w:rPr>
      </w:pPr>
    </w:p>
    <w:p w14:paraId="17F039DA" w14:textId="77777777" w:rsidR="00E91CB7" w:rsidRDefault="00E91CB7" w:rsidP="0031416B">
      <w:pPr>
        <w:rPr>
          <w:ins w:id="219" w:author="K P brown" w:date="2024-10-20T15:20:00Z" w16du:dateUtc="2024-10-20T20:20:00Z"/>
        </w:rPr>
      </w:pPr>
    </w:p>
    <w:p w14:paraId="63729D37" w14:textId="77777777" w:rsidR="00E91CB7" w:rsidRDefault="00E91CB7" w:rsidP="0031416B">
      <w:pPr>
        <w:rPr>
          <w:ins w:id="220" w:author="K P brown" w:date="2024-10-20T15:20:00Z" w16du:dateUtc="2024-10-20T20:20:00Z"/>
        </w:rPr>
      </w:pPr>
    </w:p>
    <w:p w14:paraId="6B5390DF" w14:textId="77777777" w:rsidR="00E91CB7" w:rsidRDefault="00E91CB7" w:rsidP="0031416B">
      <w:pPr>
        <w:rPr>
          <w:ins w:id="221" w:author="K P brown" w:date="2024-10-20T15:20:00Z" w16du:dateUtc="2024-10-20T20:20:00Z"/>
        </w:rPr>
      </w:pPr>
    </w:p>
    <w:p w14:paraId="3FDAB71D" w14:textId="77777777" w:rsidR="00E91CB7" w:rsidRDefault="00E91CB7" w:rsidP="0031416B"/>
    <w:p w14:paraId="13CB7E2B" w14:textId="77777777" w:rsidR="001113B0" w:rsidRDefault="001113B0" w:rsidP="0031416B"/>
    <w:p w14:paraId="1476CE0A" w14:textId="77777777" w:rsidR="001113B0" w:rsidRPr="009B4225" w:rsidRDefault="001113B0" w:rsidP="001113B0">
      <w:pPr>
        <w:rPr>
          <w:rFonts w:ascii="Arial" w:hAnsi="Arial" w:cs="Arial"/>
          <w:b/>
          <w:bCs/>
          <w:sz w:val="24"/>
          <w:szCs w:val="24"/>
        </w:rPr>
      </w:pPr>
      <w:r w:rsidRPr="009B4225">
        <w:rPr>
          <w:rFonts w:ascii="Arial" w:hAnsi="Arial" w:cs="Arial"/>
          <w:b/>
          <w:bCs/>
          <w:sz w:val="24"/>
          <w:szCs w:val="24"/>
        </w:rPr>
        <w:lastRenderedPageBreak/>
        <w:t>REMINDERS FOR THE SIDELINERS:</w:t>
      </w:r>
    </w:p>
    <w:p w14:paraId="2CCB03C1" w14:textId="77777777" w:rsidR="001113B0" w:rsidRDefault="001113B0" w:rsidP="001113B0">
      <w:pPr>
        <w:rPr>
          <w:rFonts w:ascii="Arial" w:hAnsi="Arial" w:cs="Arial"/>
          <w:sz w:val="24"/>
          <w:szCs w:val="24"/>
        </w:rPr>
      </w:pPr>
    </w:p>
    <w:p w14:paraId="035BC218" w14:textId="77777777" w:rsidR="001113B0" w:rsidRPr="0000093E" w:rsidRDefault="001113B0" w:rsidP="001113B0">
      <w:pPr>
        <w:rPr>
          <w:rFonts w:ascii="Arial" w:hAnsi="Arial" w:cs="Arial"/>
          <w:sz w:val="24"/>
          <w:szCs w:val="24"/>
        </w:rPr>
      </w:pPr>
      <w:r w:rsidRPr="0000093E">
        <w:rPr>
          <w:rFonts w:ascii="Arial" w:hAnsi="Arial" w:cs="Arial"/>
          <w:sz w:val="24"/>
          <w:szCs w:val="24"/>
        </w:rPr>
        <w:t>Sideliners should rise, respond, and bow (a slight bow from the waist) when addressed or when addressing the presiding officer.</w:t>
      </w:r>
    </w:p>
    <w:p w14:paraId="7231CCAC" w14:textId="77777777" w:rsidR="001113B0" w:rsidRDefault="001113B0" w:rsidP="001113B0">
      <w:pPr>
        <w:rPr>
          <w:rFonts w:ascii="Arial" w:hAnsi="Arial" w:cs="Arial"/>
          <w:sz w:val="24"/>
          <w:szCs w:val="24"/>
        </w:rPr>
      </w:pPr>
    </w:p>
    <w:p w14:paraId="7B85E2A5" w14:textId="77777777" w:rsidR="001113B0" w:rsidRPr="0000093E" w:rsidRDefault="001113B0" w:rsidP="001113B0">
      <w:pPr>
        <w:rPr>
          <w:rFonts w:ascii="Arial" w:hAnsi="Arial" w:cs="Arial"/>
          <w:sz w:val="24"/>
          <w:szCs w:val="24"/>
        </w:rPr>
      </w:pPr>
      <w:r w:rsidRPr="0000093E">
        <w:rPr>
          <w:rFonts w:ascii="Arial" w:hAnsi="Arial" w:cs="Arial"/>
          <w:sz w:val="24"/>
          <w:szCs w:val="24"/>
        </w:rPr>
        <w:t>Sideliners should stand when the ballot box is presented to them except those who are disabled.</w:t>
      </w:r>
    </w:p>
    <w:p w14:paraId="5A54DBC9" w14:textId="77777777" w:rsidR="001113B0" w:rsidRDefault="001113B0" w:rsidP="001113B0">
      <w:pPr>
        <w:rPr>
          <w:rFonts w:ascii="Arial" w:hAnsi="Arial" w:cs="Arial"/>
          <w:sz w:val="24"/>
          <w:szCs w:val="24"/>
        </w:rPr>
      </w:pPr>
    </w:p>
    <w:p w14:paraId="04809400" w14:textId="77777777" w:rsidR="001113B0" w:rsidRPr="0000093E" w:rsidRDefault="001113B0" w:rsidP="001113B0">
      <w:pPr>
        <w:rPr>
          <w:rFonts w:ascii="Arial" w:hAnsi="Arial" w:cs="Arial"/>
          <w:sz w:val="24"/>
          <w:szCs w:val="24"/>
        </w:rPr>
      </w:pPr>
      <w:r w:rsidRPr="0000093E">
        <w:rPr>
          <w:rFonts w:ascii="Arial" w:hAnsi="Arial" w:cs="Arial"/>
          <w:sz w:val="24"/>
          <w:szCs w:val="24"/>
        </w:rPr>
        <w:t>The salutation sign must be given by members on entering or retiring while the Chapter is in session and when balloting at the altar.</w:t>
      </w:r>
    </w:p>
    <w:p w14:paraId="53BA7FA4" w14:textId="77777777" w:rsidR="001113B0" w:rsidRDefault="001113B0" w:rsidP="001113B0">
      <w:pPr>
        <w:rPr>
          <w:rFonts w:ascii="Arial" w:hAnsi="Arial" w:cs="Arial"/>
          <w:sz w:val="24"/>
          <w:szCs w:val="24"/>
        </w:rPr>
      </w:pPr>
    </w:p>
    <w:p w14:paraId="34BFA6E6" w14:textId="77777777" w:rsidR="001113B0" w:rsidRPr="0000093E" w:rsidRDefault="001113B0" w:rsidP="001113B0">
      <w:pPr>
        <w:rPr>
          <w:rFonts w:ascii="Arial" w:hAnsi="Arial" w:cs="Arial"/>
          <w:sz w:val="24"/>
          <w:szCs w:val="24"/>
        </w:rPr>
      </w:pPr>
      <w:r w:rsidRPr="0000093E">
        <w:rPr>
          <w:rFonts w:ascii="Arial" w:hAnsi="Arial" w:cs="Arial"/>
          <w:sz w:val="24"/>
          <w:szCs w:val="24"/>
        </w:rPr>
        <w:t>If a sunshine collection involves marching by the members, it shall take place after the closing ceremony.</w:t>
      </w:r>
    </w:p>
    <w:p w14:paraId="377283BF" w14:textId="77777777" w:rsidR="001113B0" w:rsidRDefault="001113B0" w:rsidP="001113B0">
      <w:pPr>
        <w:rPr>
          <w:rFonts w:ascii="Arial" w:hAnsi="Arial" w:cs="Arial"/>
          <w:sz w:val="24"/>
          <w:szCs w:val="24"/>
        </w:rPr>
      </w:pPr>
    </w:p>
    <w:p w14:paraId="3F350716" w14:textId="77777777" w:rsidR="001113B0" w:rsidRPr="0000093E" w:rsidRDefault="001113B0" w:rsidP="001113B0">
      <w:pPr>
        <w:rPr>
          <w:rFonts w:ascii="Arial" w:hAnsi="Arial" w:cs="Arial"/>
          <w:sz w:val="24"/>
          <w:szCs w:val="24"/>
        </w:rPr>
      </w:pPr>
      <w:r w:rsidRPr="0000093E">
        <w:rPr>
          <w:rFonts w:ascii="Arial" w:hAnsi="Arial" w:cs="Arial"/>
          <w:sz w:val="24"/>
          <w:szCs w:val="24"/>
        </w:rPr>
        <w:t>An official prompter should be appointed, all others should refrain from prompting.</w:t>
      </w:r>
    </w:p>
    <w:p w14:paraId="705DA284" w14:textId="77777777" w:rsidR="001113B0" w:rsidRDefault="001113B0" w:rsidP="001113B0">
      <w:pPr>
        <w:rPr>
          <w:rFonts w:ascii="Arial" w:hAnsi="Arial" w:cs="Arial"/>
          <w:sz w:val="24"/>
          <w:szCs w:val="24"/>
        </w:rPr>
      </w:pPr>
    </w:p>
    <w:p w14:paraId="5330A5C0" w14:textId="77777777" w:rsidR="001113B0" w:rsidRPr="0000093E" w:rsidRDefault="001113B0" w:rsidP="001113B0">
      <w:pPr>
        <w:rPr>
          <w:rFonts w:ascii="Arial" w:hAnsi="Arial" w:cs="Arial"/>
          <w:sz w:val="24"/>
          <w:szCs w:val="24"/>
        </w:rPr>
      </w:pPr>
      <w:r w:rsidRPr="0000093E">
        <w:rPr>
          <w:rFonts w:ascii="Arial" w:hAnsi="Arial" w:cs="Arial"/>
          <w:sz w:val="24"/>
          <w:szCs w:val="24"/>
        </w:rPr>
        <w:t>Photographs must not be taken at any meeting while doors are secured.</w:t>
      </w:r>
    </w:p>
    <w:p w14:paraId="0C53A413" w14:textId="77777777" w:rsidR="001113B0" w:rsidRDefault="001113B0" w:rsidP="001113B0">
      <w:pPr>
        <w:rPr>
          <w:rFonts w:ascii="Arial" w:hAnsi="Arial" w:cs="Arial"/>
          <w:sz w:val="24"/>
          <w:szCs w:val="24"/>
        </w:rPr>
      </w:pPr>
    </w:p>
    <w:p w14:paraId="7FCA20E6" w14:textId="77777777" w:rsidR="001113B0" w:rsidRPr="0000093E" w:rsidRDefault="001113B0" w:rsidP="001113B0">
      <w:pPr>
        <w:rPr>
          <w:rFonts w:ascii="Arial" w:hAnsi="Arial" w:cs="Arial"/>
          <w:sz w:val="24"/>
          <w:szCs w:val="24"/>
        </w:rPr>
      </w:pPr>
      <w:r w:rsidRPr="0000093E">
        <w:rPr>
          <w:rFonts w:ascii="Arial" w:hAnsi="Arial" w:cs="Arial"/>
          <w:sz w:val="24"/>
          <w:szCs w:val="24"/>
        </w:rPr>
        <w:t>All members entering or retiring while the Chapter is in session and the door is closed must take a position behind Esther's chair in front of the Associate Matron and Associate Patron, give the salutation sign to the presiding officer and wait until the presiding officer responds, granting permission to be seated or to retire.</w:t>
      </w:r>
    </w:p>
    <w:p w14:paraId="085D1A02" w14:textId="77777777" w:rsidR="001113B0" w:rsidRDefault="001113B0" w:rsidP="001113B0">
      <w:pPr>
        <w:rPr>
          <w:rFonts w:ascii="Arial" w:hAnsi="Arial" w:cs="Arial"/>
          <w:sz w:val="24"/>
          <w:szCs w:val="24"/>
        </w:rPr>
      </w:pPr>
    </w:p>
    <w:p w14:paraId="76BB7B57" w14:textId="77777777" w:rsidR="001113B0" w:rsidRPr="0000093E" w:rsidRDefault="001113B0" w:rsidP="001113B0">
      <w:pPr>
        <w:rPr>
          <w:rFonts w:ascii="Arial" w:hAnsi="Arial" w:cs="Arial"/>
          <w:sz w:val="24"/>
          <w:szCs w:val="24"/>
        </w:rPr>
      </w:pPr>
      <w:r w:rsidRPr="0000093E">
        <w:rPr>
          <w:rFonts w:ascii="Arial" w:hAnsi="Arial" w:cs="Arial"/>
          <w:sz w:val="24"/>
          <w:szCs w:val="24"/>
        </w:rPr>
        <w:t>During the meeting, no one is allowed to enter or retire during the opening which includes the flag ceremony, during the reading of the minutes, during the progress of a ballot, during the initiation ceremony, and during the closing ceremony.</w:t>
      </w:r>
    </w:p>
    <w:p w14:paraId="1177B6CA" w14:textId="77777777" w:rsidR="001113B0" w:rsidRDefault="001113B0" w:rsidP="001113B0">
      <w:pPr>
        <w:rPr>
          <w:rFonts w:ascii="Arial" w:hAnsi="Arial" w:cs="Arial"/>
          <w:sz w:val="24"/>
          <w:szCs w:val="24"/>
        </w:rPr>
      </w:pPr>
    </w:p>
    <w:p w14:paraId="38AC125D" w14:textId="77777777" w:rsidR="001113B0" w:rsidRPr="0000093E" w:rsidRDefault="001113B0" w:rsidP="001113B0">
      <w:pPr>
        <w:rPr>
          <w:rFonts w:ascii="Arial" w:hAnsi="Arial" w:cs="Arial"/>
          <w:sz w:val="24"/>
          <w:szCs w:val="24"/>
        </w:rPr>
      </w:pPr>
      <w:r w:rsidRPr="0000093E">
        <w:rPr>
          <w:rFonts w:ascii="Arial" w:hAnsi="Arial" w:cs="Arial"/>
          <w:sz w:val="24"/>
          <w:szCs w:val="24"/>
        </w:rPr>
        <w:t>In the opening, all sideliners turn toward the altar immediately when the Worthy Matron instructs the Conductress to attend at the altar and assume reverent attitude as she enters the labyrinth; and when the Chaplain is in position at the edge of the labyrinth following prayer, all members lower their hands and face East.</w:t>
      </w:r>
    </w:p>
    <w:p w14:paraId="3C494F5B" w14:textId="77777777" w:rsidR="001113B0" w:rsidRDefault="001113B0" w:rsidP="001113B0">
      <w:pPr>
        <w:rPr>
          <w:rFonts w:ascii="Arial" w:hAnsi="Arial" w:cs="Arial"/>
          <w:sz w:val="24"/>
          <w:szCs w:val="24"/>
        </w:rPr>
      </w:pPr>
    </w:p>
    <w:p w14:paraId="63761A2B" w14:textId="77777777" w:rsidR="001113B0" w:rsidRPr="0000093E" w:rsidRDefault="001113B0" w:rsidP="001113B0">
      <w:pPr>
        <w:rPr>
          <w:rFonts w:ascii="Arial" w:hAnsi="Arial" w:cs="Arial"/>
          <w:sz w:val="24"/>
          <w:szCs w:val="24"/>
        </w:rPr>
      </w:pPr>
      <w:r w:rsidRPr="0000093E">
        <w:rPr>
          <w:rFonts w:ascii="Arial" w:hAnsi="Arial" w:cs="Arial"/>
          <w:sz w:val="24"/>
          <w:szCs w:val="24"/>
        </w:rPr>
        <w:t>Members turn immediately to face the flag when the Worthy Patron instructs the Marshal to present the flag of our country.</w:t>
      </w:r>
    </w:p>
    <w:p w14:paraId="44D6C1BB" w14:textId="77777777" w:rsidR="001113B0" w:rsidRDefault="001113B0" w:rsidP="001113B0">
      <w:pPr>
        <w:rPr>
          <w:rFonts w:ascii="Arial" w:hAnsi="Arial" w:cs="Arial"/>
          <w:sz w:val="24"/>
          <w:szCs w:val="24"/>
        </w:rPr>
      </w:pPr>
    </w:p>
    <w:p w14:paraId="7DD3022A" w14:textId="77777777" w:rsidR="001113B0" w:rsidRPr="0000093E" w:rsidRDefault="001113B0" w:rsidP="001113B0">
      <w:pPr>
        <w:rPr>
          <w:rFonts w:ascii="Arial" w:hAnsi="Arial" w:cs="Arial"/>
          <w:sz w:val="24"/>
          <w:szCs w:val="24"/>
        </w:rPr>
      </w:pPr>
      <w:r w:rsidRPr="0000093E">
        <w:rPr>
          <w:rFonts w:ascii="Arial" w:hAnsi="Arial" w:cs="Arial"/>
          <w:sz w:val="24"/>
          <w:szCs w:val="24"/>
        </w:rPr>
        <w:t>With several guests in the East to receive Grand Honors, Grand Honors are only given once by the sideliners.</w:t>
      </w:r>
    </w:p>
    <w:p w14:paraId="2307004B" w14:textId="77777777" w:rsidR="001113B0" w:rsidRDefault="001113B0" w:rsidP="001113B0">
      <w:pPr>
        <w:rPr>
          <w:rFonts w:ascii="Arial" w:hAnsi="Arial" w:cs="Arial"/>
          <w:sz w:val="24"/>
          <w:szCs w:val="24"/>
        </w:rPr>
      </w:pPr>
    </w:p>
    <w:p w14:paraId="5EA2FA9C" w14:textId="77777777" w:rsidR="001113B0" w:rsidRDefault="001113B0" w:rsidP="001113B0">
      <w:pPr>
        <w:rPr>
          <w:rFonts w:ascii="Arial" w:hAnsi="Arial" w:cs="Arial"/>
          <w:sz w:val="24"/>
          <w:szCs w:val="24"/>
        </w:rPr>
      </w:pPr>
      <w:r w:rsidRPr="0000093E">
        <w:rPr>
          <w:rFonts w:ascii="Arial" w:hAnsi="Arial" w:cs="Arial"/>
          <w:sz w:val="24"/>
          <w:szCs w:val="24"/>
        </w:rPr>
        <w:t>In the closing when Chaplain receives instruction from the Worthy Matron, all members immediately turn to face the altar. As she/he enters the labyrinth, all members except the Chaplain assume the reverent attitude. After the Conductress closes the Bible and steps to the edge of the labyrinth, members lower their hands and face east.</w:t>
      </w:r>
    </w:p>
    <w:p w14:paraId="2D7529CF" w14:textId="77777777" w:rsidR="001113B0" w:rsidRDefault="001113B0" w:rsidP="001113B0">
      <w:pPr>
        <w:rPr>
          <w:rFonts w:ascii="Arial" w:hAnsi="Arial" w:cs="Arial"/>
          <w:sz w:val="24"/>
          <w:szCs w:val="24"/>
        </w:rPr>
      </w:pPr>
    </w:p>
    <w:p w14:paraId="02D1BCB3" w14:textId="77777777" w:rsidR="001113B0" w:rsidRDefault="001113B0" w:rsidP="001113B0">
      <w:pPr>
        <w:rPr>
          <w:rFonts w:ascii="Arial" w:hAnsi="Arial" w:cs="Arial"/>
          <w:sz w:val="24"/>
          <w:szCs w:val="24"/>
        </w:rPr>
      </w:pPr>
      <w:r>
        <w:rPr>
          <w:rFonts w:ascii="Arial" w:hAnsi="Arial" w:cs="Arial"/>
          <w:sz w:val="24"/>
          <w:szCs w:val="24"/>
        </w:rPr>
        <w:t>Sideliners do not join in with the officers in the Mizpah benediction at the altar unless invited to do so.</w:t>
      </w:r>
    </w:p>
    <w:p w14:paraId="1126B191" w14:textId="77777777" w:rsidR="001113B0" w:rsidRDefault="001113B0" w:rsidP="0031416B"/>
    <w:sectPr w:rsidR="001113B0" w:rsidSect="00E91CB7">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 P brown">
    <w15:presenceInfo w15:providerId="Windows Live" w15:userId="97946c8018e10a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6B"/>
    <w:rsid w:val="00023F4D"/>
    <w:rsid w:val="001113B0"/>
    <w:rsid w:val="002508F8"/>
    <w:rsid w:val="0031416B"/>
    <w:rsid w:val="0054209F"/>
    <w:rsid w:val="006101D8"/>
    <w:rsid w:val="00796619"/>
    <w:rsid w:val="00A50F4B"/>
    <w:rsid w:val="00AB6496"/>
    <w:rsid w:val="00C5168F"/>
    <w:rsid w:val="00D13F67"/>
    <w:rsid w:val="00E7520F"/>
    <w:rsid w:val="00E9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2EF69AC"/>
  <w15:chartTrackingRefBased/>
  <w15:docId w15:val="{41ABDA09-2089-4549-A920-FB293BF3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16B"/>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1416B"/>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1416B"/>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1416B"/>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1416B"/>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1416B"/>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1416B"/>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1416B"/>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1416B"/>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1416B"/>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16B"/>
    <w:rPr>
      <w:rFonts w:eastAsiaTheme="majorEastAsia" w:cstheme="majorBidi"/>
      <w:color w:val="272727" w:themeColor="text1" w:themeTint="D8"/>
    </w:rPr>
  </w:style>
  <w:style w:type="paragraph" w:styleId="Title">
    <w:name w:val="Title"/>
    <w:basedOn w:val="Normal"/>
    <w:next w:val="Normal"/>
    <w:link w:val="TitleChar"/>
    <w:uiPriority w:val="10"/>
    <w:qFormat/>
    <w:rsid w:val="0031416B"/>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14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16B"/>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14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16B"/>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1416B"/>
    <w:rPr>
      <w:i/>
      <w:iCs/>
      <w:color w:val="404040" w:themeColor="text1" w:themeTint="BF"/>
    </w:rPr>
  </w:style>
  <w:style w:type="paragraph" w:styleId="ListParagraph">
    <w:name w:val="List Paragraph"/>
    <w:basedOn w:val="Normal"/>
    <w:uiPriority w:val="34"/>
    <w:qFormat/>
    <w:rsid w:val="0031416B"/>
    <w:pPr>
      <w:widowControl/>
      <w:autoSpaceDE/>
      <w:autoSpaceDN/>
      <w:adjustRightInd/>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1416B"/>
    <w:rPr>
      <w:i/>
      <w:iCs/>
      <w:color w:val="0F4761" w:themeColor="accent1" w:themeShade="BF"/>
    </w:rPr>
  </w:style>
  <w:style w:type="paragraph" w:styleId="IntenseQuote">
    <w:name w:val="Intense Quote"/>
    <w:basedOn w:val="Normal"/>
    <w:next w:val="Normal"/>
    <w:link w:val="IntenseQuoteChar"/>
    <w:uiPriority w:val="30"/>
    <w:qFormat/>
    <w:rsid w:val="0031416B"/>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1416B"/>
    <w:rPr>
      <w:i/>
      <w:iCs/>
      <w:color w:val="0F4761" w:themeColor="accent1" w:themeShade="BF"/>
    </w:rPr>
  </w:style>
  <w:style w:type="character" w:styleId="IntenseReference">
    <w:name w:val="Intense Reference"/>
    <w:basedOn w:val="DefaultParagraphFont"/>
    <w:uiPriority w:val="32"/>
    <w:qFormat/>
    <w:rsid w:val="0031416B"/>
    <w:rPr>
      <w:b/>
      <w:bCs/>
      <w:smallCaps/>
      <w:color w:val="0F4761" w:themeColor="accent1" w:themeShade="BF"/>
      <w:spacing w:val="5"/>
    </w:rPr>
  </w:style>
  <w:style w:type="character" w:customStyle="1" w:styleId="CharacterStyle2">
    <w:name w:val="Character Style 2"/>
    <w:uiPriority w:val="99"/>
    <w:rsid w:val="0031416B"/>
    <w:rPr>
      <w:rFonts w:ascii="Courier New" w:hAnsi="Courier New"/>
      <w:b/>
      <w:sz w:val="24"/>
    </w:rPr>
  </w:style>
  <w:style w:type="paragraph" w:customStyle="1" w:styleId="Style7">
    <w:name w:val="Style 7"/>
    <w:rsid w:val="0031416B"/>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54209F"/>
    <w:pPr>
      <w:spacing w:after="0" w:line="240" w:lineRule="auto"/>
    </w:pPr>
    <w:rPr>
      <w:rFonts w:ascii="Times New Roman" w:eastAsia="Times New Roman" w:hAnsi="Times New Roman" w:cs="Times New Roman"/>
      <w:kern w:val="0"/>
      <w:sz w:val="20"/>
      <w:szCs w:val="20"/>
      <w14:ligatures w14:val="none"/>
    </w:rPr>
  </w:style>
  <w:style w:type="character" w:customStyle="1" w:styleId="CharacterStyle3">
    <w:name w:val="Character Style 3"/>
    <w:rsid w:val="00796619"/>
    <w:rPr>
      <w:rFonts w:ascii="Courier New" w:hAnsi="Courier New" w:cs="Courier New"/>
      <w:sz w:val="24"/>
      <w:szCs w:val="24"/>
    </w:rPr>
  </w:style>
  <w:style w:type="character" w:customStyle="1" w:styleId="CharacterStyle1">
    <w:name w:val="Character Style 1"/>
    <w:rsid w:val="00796619"/>
    <w:rPr>
      <w:sz w:val="24"/>
      <w:szCs w:val="24"/>
    </w:rPr>
  </w:style>
  <w:style w:type="paragraph" w:customStyle="1" w:styleId="Style18">
    <w:name w:val="Style 18"/>
    <w:uiPriority w:val="99"/>
    <w:rsid w:val="00796619"/>
    <w:pPr>
      <w:widowControl w:val="0"/>
      <w:autoSpaceDE w:val="0"/>
      <w:autoSpaceDN w:val="0"/>
      <w:spacing w:before="252" w:after="0" w:line="211" w:lineRule="auto"/>
      <w:jc w:val="both"/>
    </w:pPr>
    <w:rPr>
      <w:rFonts w:ascii="Courier New" w:eastAsia="Times New Roman" w:hAnsi="Courier New" w:cs="Courier New"/>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5515</Words>
  <Characters>31437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Rickard</dc:creator>
  <cp:keywords/>
  <dc:description/>
  <cp:lastModifiedBy>K P brown</cp:lastModifiedBy>
  <cp:revision>6</cp:revision>
  <dcterms:created xsi:type="dcterms:W3CDTF">2024-07-14T01:05:00Z</dcterms:created>
  <dcterms:modified xsi:type="dcterms:W3CDTF">2024-10-20T20:21:00Z</dcterms:modified>
</cp:coreProperties>
</file>